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72B39">
      <w:pPr>
        <w:jc w:val="left"/>
        <w:rPr>
          <w:rFonts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w:t>
      </w:r>
    </w:p>
    <w:p w14:paraId="79C0B6A0">
      <w:pPr>
        <w:jc w:val="center"/>
        <w:rPr>
          <w:rFonts w:ascii="Times New Roman" w:hAnsi="Times New Roman" w:eastAsia="方正小标宋简体"/>
          <w:sz w:val="36"/>
          <w:szCs w:val="44"/>
        </w:rPr>
      </w:pPr>
      <w:r>
        <w:rPr>
          <w:rFonts w:ascii="Times New Roman" w:hAnsi="Times New Roman" w:eastAsia="方正小标宋简体"/>
          <w:sz w:val="36"/>
          <w:szCs w:val="44"/>
        </w:rPr>
        <w:t>2026届毕业生离校手续清单</w:t>
      </w:r>
    </w:p>
    <w:p w14:paraId="2A0977B6">
      <w:pPr>
        <w:jc w:val="center"/>
        <w:rPr>
          <w:rFonts w:ascii="Times New Roman" w:hAnsi="Times New Roman" w:eastAsia="仿宋_GB2312"/>
          <w:b/>
          <w:bCs/>
          <w:sz w:val="36"/>
          <w:szCs w:val="44"/>
        </w:rPr>
      </w:pPr>
      <w:r>
        <w:rPr>
          <w:rFonts w:ascii="Times New Roman" w:hAnsi="Times New Roman" w:eastAsia="仿宋_GB2312"/>
          <w:b/>
          <w:bCs/>
          <w:sz w:val="36"/>
          <w:szCs w:val="44"/>
        </w:rPr>
        <w:t>（本科生）</w:t>
      </w:r>
    </w:p>
    <w:tbl>
      <w:tblPr>
        <w:tblStyle w:val="7"/>
        <w:tblW w:w="1579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820"/>
        <w:gridCol w:w="1782"/>
        <w:gridCol w:w="830"/>
        <w:gridCol w:w="5812"/>
        <w:gridCol w:w="5725"/>
      </w:tblGrid>
      <w:tr w14:paraId="7FDE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821" w:type="dxa"/>
            <w:vAlign w:val="center"/>
          </w:tcPr>
          <w:p w14:paraId="2410478F">
            <w:pPr>
              <w:widowControl/>
              <w:jc w:val="center"/>
              <w:textAlignment w:val="center"/>
              <w:rPr>
                <w:rFonts w:ascii="Times New Roman" w:hAnsi="Times New Roman" w:eastAsia="仿宋"/>
                <w:sz w:val="24"/>
              </w:rPr>
            </w:pPr>
            <w:r>
              <w:rPr>
                <w:rFonts w:ascii="Times New Roman" w:hAnsi="Times New Roman" w:eastAsia="仿宋"/>
                <w:b/>
                <w:color w:val="000000"/>
                <w:kern w:val="0"/>
                <w:sz w:val="24"/>
                <w:lang w:bidi="ar"/>
              </w:rPr>
              <w:t>序号</w:t>
            </w:r>
          </w:p>
        </w:tc>
        <w:tc>
          <w:tcPr>
            <w:tcW w:w="820" w:type="dxa"/>
            <w:vAlign w:val="center"/>
          </w:tcPr>
          <w:p w14:paraId="107E7919">
            <w:pPr>
              <w:widowControl/>
              <w:jc w:val="center"/>
              <w:textAlignment w:val="center"/>
              <w:rPr>
                <w:rFonts w:ascii="Times New Roman" w:hAnsi="Times New Roman" w:eastAsia="仿宋"/>
                <w:b/>
                <w:color w:val="000000"/>
                <w:kern w:val="0"/>
                <w:sz w:val="24"/>
                <w:lang w:bidi="ar"/>
              </w:rPr>
            </w:pPr>
            <w:r>
              <w:rPr>
                <w:rFonts w:ascii="Times New Roman" w:hAnsi="Times New Roman" w:eastAsia="仿宋"/>
                <w:b/>
                <w:color w:val="000000"/>
                <w:kern w:val="0"/>
                <w:sz w:val="24"/>
                <w:lang w:bidi="ar"/>
              </w:rPr>
              <w:t>类别</w:t>
            </w:r>
          </w:p>
        </w:tc>
        <w:tc>
          <w:tcPr>
            <w:tcW w:w="1782" w:type="dxa"/>
            <w:vAlign w:val="center"/>
          </w:tcPr>
          <w:p w14:paraId="451C44A3">
            <w:pPr>
              <w:widowControl/>
              <w:jc w:val="center"/>
              <w:textAlignment w:val="center"/>
              <w:rPr>
                <w:rFonts w:ascii="Times New Roman" w:hAnsi="Times New Roman" w:eastAsia="仿宋"/>
                <w:b/>
                <w:sz w:val="24"/>
              </w:rPr>
            </w:pPr>
            <w:r>
              <w:rPr>
                <w:rFonts w:ascii="Times New Roman" w:hAnsi="Times New Roman" w:eastAsia="仿宋"/>
                <w:b/>
                <w:color w:val="000000"/>
                <w:kern w:val="0"/>
                <w:sz w:val="24"/>
                <w:lang w:bidi="ar"/>
              </w:rPr>
              <w:t>手续名称</w:t>
            </w:r>
          </w:p>
        </w:tc>
        <w:tc>
          <w:tcPr>
            <w:tcW w:w="830" w:type="dxa"/>
            <w:vAlign w:val="center"/>
          </w:tcPr>
          <w:p w14:paraId="2D533C8C">
            <w:pPr>
              <w:widowControl/>
              <w:jc w:val="center"/>
              <w:textAlignment w:val="center"/>
              <w:rPr>
                <w:rFonts w:ascii="Times New Roman" w:hAnsi="Times New Roman" w:eastAsia="仿宋"/>
                <w:b/>
                <w:sz w:val="24"/>
              </w:rPr>
            </w:pPr>
            <w:r>
              <w:rPr>
                <w:rFonts w:ascii="Times New Roman" w:hAnsi="Times New Roman" w:eastAsia="仿宋"/>
                <w:b/>
                <w:color w:val="000000"/>
                <w:kern w:val="0"/>
                <w:sz w:val="24"/>
                <w:lang w:bidi="ar"/>
              </w:rPr>
              <w:t>办理方式</w:t>
            </w:r>
          </w:p>
        </w:tc>
        <w:tc>
          <w:tcPr>
            <w:tcW w:w="5812" w:type="dxa"/>
            <w:vAlign w:val="center"/>
          </w:tcPr>
          <w:p w14:paraId="34897C27">
            <w:pPr>
              <w:widowControl/>
              <w:jc w:val="center"/>
              <w:textAlignment w:val="center"/>
              <w:rPr>
                <w:rFonts w:ascii="Times New Roman" w:hAnsi="Times New Roman" w:eastAsia="仿宋"/>
                <w:b/>
                <w:sz w:val="24"/>
              </w:rPr>
            </w:pPr>
            <w:r>
              <w:rPr>
                <w:rFonts w:ascii="Times New Roman" w:hAnsi="Times New Roman" w:eastAsia="仿宋"/>
                <w:b/>
                <w:sz w:val="24"/>
              </w:rPr>
              <w:t>办理内容及时间</w:t>
            </w:r>
          </w:p>
        </w:tc>
        <w:tc>
          <w:tcPr>
            <w:tcW w:w="5725" w:type="dxa"/>
            <w:vAlign w:val="center"/>
          </w:tcPr>
          <w:p w14:paraId="7F7E0CE2">
            <w:pPr>
              <w:widowControl/>
              <w:jc w:val="center"/>
              <w:textAlignment w:val="center"/>
              <w:rPr>
                <w:rFonts w:ascii="Times New Roman" w:hAnsi="Times New Roman" w:eastAsia="仿宋"/>
                <w:b/>
                <w:sz w:val="24"/>
              </w:rPr>
            </w:pPr>
            <w:r>
              <w:rPr>
                <w:rFonts w:ascii="Times New Roman" w:hAnsi="Times New Roman" w:eastAsia="仿宋"/>
                <w:b/>
                <w:sz w:val="24"/>
              </w:rPr>
              <w:t>办理地点</w:t>
            </w:r>
          </w:p>
        </w:tc>
      </w:tr>
      <w:tr w14:paraId="6D89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1" w:type="dxa"/>
            <w:vAlign w:val="center"/>
          </w:tcPr>
          <w:p w14:paraId="7880F355">
            <w:pPr>
              <w:widowControl/>
              <w:jc w:val="center"/>
              <w:textAlignment w:val="center"/>
              <w:rPr>
                <w:rFonts w:ascii="Times New Roman" w:hAnsi="Times New Roman" w:eastAsia="仿宋"/>
                <w:bCs/>
                <w:sz w:val="24"/>
              </w:rPr>
            </w:pPr>
            <w:r>
              <w:rPr>
                <w:rFonts w:ascii="Times New Roman" w:hAnsi="Times New Roman" w:eastAsia="仿宋"/>
                <w:bCs/>
                <w:color w:val="000000"/>
                <w:kern w:val="0"/>
                <w:sz w:val="24"/>
                <w:lang w:bidi="ar"/>
              </w:rPr>
              <w:t>1</w:t>
            </w:r>
          </w:p>
        </w:tc>
        <w:tc>
          <w:tcPr>
            <w:tcW w:w="820" w:type="dxa"/>
            <w:vMerge w:val="restart"/>
            <w:vAlign w:val="center"/>
          </w:tcPr>
          <w:p w14:paraId="4103C819">
            <w:pPr>
              <w:widowControl/>
              <w:jc w:val="center"/>
              <w:textAlignment w:val="center"/>
              <w:rPr>
                <w:rFonts w:ascii="Times New Roman" w:hAnsi="Times New Roman" w:eastAsia="仿宋"/>
                <w:b/>
                <w:color w:val="000000"/>
                <w:kern w:val="0"/>
                <w:sz w:val="24"/>
                <w:lang w:bidi="ar"/>
              </w:rPr>
            </w:pPr>
            <w:r>
              <w:rPr>
                <w:rFonts w:ascii="Times New Roman" w:hAnsi="Times New Roman" w:eastAsia="仿宋"/>
                <w:b/>
                <w:color w:val="000000"/>
                <w:kern w:val="0"/>
                <w:sz w:val="24"/>
                <w:lang w:bidi="ar"/>
              </w:rPr>
              <w:t>必办手续</w:t>
            </w:r>
          </w:p>
        </w:tc>
        <w:tc>
          <w:tcPr>
            <w:tcW w:w="1782" w:type="dxa"/>
            <w:vAlign w:val="center"/>
          </w:tcPr>
          <w:p w14:paraId="155123B6">
            <w:pPr>
              <w:widowControl/>
              <w:textAlignment w:val="center"/>
              <w:rPr>
                <w:rFonts w:ascii="Times New Roman" w:hAnsi="Times New Roman" w:eastAsia="仿宋"/>
                <w:b/>
                <w:sz w:val="24"/>
              </w:rPr>
            </w:pPr>
            <w:r>
              <w:rPr>
                <w:rFonts w:ascii="Times New Roman" w:hAnsi="Times New Roman" w:eastAsia="仿宋"/>
                <w:b/>
                <w:kern w:val="0"/>
                <w:sz w:val="24"/>
              </w:rPr>
              <w:t>团组织关系转出</w:t>
            </w:r>
          </w:p>
        </w:tc>
        <w:tc>
          <w:tcPr>
            <w:tcW w:w="830" w:type="dxa"/>
            <w:vAlign w:val="center"/>
          </w:tcPr>
          <w:p w14:paraId="518941C0">
            <w:pPr>
              <w:widowControl/>
              <w:jc w:val="center"/>
              <w:textAlignment w:val="center"/>
              <w:rPr>
                <w:rFonts w:ascii="Times New Roman" w:hAnsi="Times New Roman" w:eastAsia="仿宋"/>
                <w:kern w:val="0"/>
                <w:sz w:val="24"/>
                <w:lang w:bidi="ar"/>
              </w:rPr>
            </w:pPr>
            <w:r>
              <w:rPr>
                <w:rFonts w:ascii="Times New Roman" w:hAnsi="Times New Roman" w:eastAsia="仿宋"/>
                <w:kern w:val="0"/>
                <w:sz w:val="24"/>
              </w:rPr>
              <w:t>在线</w:t>
            </w:r>
          </w:p>
        </w:tc>
        <w:tc>
          <w:tcPr>
            <w:tcW w:w="5812" w:type="dxa"/>
            <w:vAlign w:val="center"/>
          </w:tcPr>
          <w:p w14:paraId="1FE94E2C">
            <w:pPr>
              <w:widowControl/>
              <w:jc w:val="left"/>
              <w:textAlignment w:val="center"/>
              <w:rPr>
                <w:rFonts w:ascii="Times New Roman" w:hAnsi="Times New Roman" w:eastAsia="仿宋"/>
                <w:sz w:val="24"/>
              </w:rPr>
            </w:pPr>
            <w:r>
              <w:rPr>
                <w:rFonts w:hint="eastAsia" w:ascii="Times New Roman" w:hAnsi="Times New Roman" w:eastAsia="仿宋"/>
                <w:kern w:val="0"/>
                <w:sz w:val="24"/>
              </w:rPr>
              <w:t>毕业生团员（包括未满28周岁的党员）须在离校前在广东“智慧团建”系统缴清至当月的团费，发起团组织关系转接申请。</w:t>
            </w:r>
          </w:p>
        </w:tc>
        <w:tc>
          <w:tcPr>
            <w:tcW w:w="5725" w:type="dxa"/>
            <w:vAlign w:val="center"/>
          </w:tcPr>
          <w:p w14:paraId="7E9CBE01">
            <w:pPr>
              <w:widowControl/>
              <w:jc w:val="center"/>
              <w:textAlignment w:val="center"/>
              <w:rPr>
                <w:rFonts w:ascii="Times New Roman" w:hAnsi="Times New Roman"/>
                <w:kern w:val="0"/>
                <w:sz w:val="24"/>
              </w:rPr>
            </w:pPr>
            <w:r>
              <w:rPr>
                <w:rFonts w:ascii="Times New Roman" w:hAnsi="Times New Roman" w:eastAsia="仿宋"/>
                <w:color w:val="000000"/>
                <w:kern w:val="0"/>
                <w:sz w:val="24"/>
                <w:lang w:bidi="ar"/>
              </w:rPr>
              <w:t>（具体指引详见</w:t>
            </w:r>
            <w:r>
              <w:rPr>
                <w:rFonts w:hint="eastAsia" w:ascii="Times New Roman" w:hAnsi="Times New Roman" w:eastAsia="仿宋"/>
                <w:color w:val="000000"/>
                <w:kern w:val="0"/>
                <w:sz w:val="24"/>
                <w:lang w:val="en-US" w:eastAsia="zh-CN" w:bidi="ar"/>
              </w:rPr>
              <w:t>各支部</w:t>
            </w:r>
            <w:r>
              <w:rPr>
                <w:rFonts w:ascii="Times New Roman" w:hAnsi="Times New Roman" w:eastAsia="仿宋"/>
                <w:color w:val="000000"/>
                <w:kern w:val="0"/>
                <w:sz w:val="24"/>
                <w:lang w:bidi="ar"/>
              </w:rPr>
              <w:t>通知）</w:t>
            </w:r>
          </w:p>
        </w:tc>
      </w:tr>
      <w:tr w14:paraId="6B12E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6" w:hRule="atLeast"/>
        </w:trPr>
        <w:tc>
          <w:tcPr>
            <w:tcW w:w="821" w:type="dxa"/>
            <w:vAlign w:val="center"/>
          </w:tcPr>
          <w:p w14:paraId="054855CD">
            <w:pPr>
              <w:widowControl/>
              <w:jc w:val="center"/>
              <w:textAlignment w:val="center"/>
              <w:rPr>
                <w:rFonts w:ascii="Times New Roman" w:hAnsi="Times New Roman" w:eastAsia="仿宋"/>
                <w:bCs/>
                <w:sz w:val="24"/>
              </w:rPr>
            </w:pPr>
            <w:r>
              <w:rPr>
                <w:rFonts w:ascii="Times New Roman" w:hAnsi="Times New Roman" w:eastAsia="仿宋"/>
                <w:bCs/>
                <w:color w:val="000000"/>
                <w:kern w:val="0"/>
                <w:sz w:val="24"/>
                <w:lang w:bidi="ar"/>
              </w:rPr>
              <w:t>2</w:t>
            </w:r>
          </w:p>
        </w:tc>
        <w:tc>
          <w:tcPr>
            <w:tcW w:w="820" w:type="dxa"/>
            <w:vMerge w:val="continue"/>
            <w:vAlign w:val="center"/>
          </w:tcPr>
          <w:p w14:paraId="6E270D13">
            <w:pPr>
              <w:widowControl/>
              <w:jc w:val="center"/>
              <w:textAlignment w:val="center"/>
              <w:rPr>
                <w:rFonts w:ascii="Times New Roman" w:hAnsi="Times New Roman" w:eastAsia="仿宋"/>
                <w:color w:val="000000"/>
                <w:kern w:val="0"/>
                <w:sz w:val="24"/>
                <w:lang w:bidi="ar"/>
              </w:rPr>
            </w:pPr>
          </w:p>
        </w:tc>
        <w:tc>
          <w:tcPr>
            <w:tcW w:w="1782" w:type="dxa"/>
            <w:vAlign w:val="center"/>
          </w:tcPr>
          <w:p w14:paraId="5612ADE7">
            <w:pPr>
              <w:widowControl/>
              <w:textAlignment w:val="center"/>
              <w:rPr>
                <w:rFonts w:hint="eastAsia" w:ascii="Times New Roman" w:hAnsi="Times New Roman" w:eastAsia="仿宋"/>
                <w:b/>
                <w:sz w:val="24"/>
              </w:rPr>
            </w:pPr>
            <w:r>
              <w:rPr>
                <w:rFonts w:ascii="Times New Roman" w:hAnsi="Times New Roman" w:eastAsia="仿宋"/>
                <w:b/>
                <w:color w:val="000000"/>
                <w:kern w:val="0"/>
                <w:sz w:val="24"/>
                <w:lang w:bidi="ar"/>
              </w:rPr>
              <w:t>毕业去向登记</w:t>
            </w:r>
            <w:r>
              <w:rPr>
                <w:rFonts w:hint="eastAsia" w:ascii="Times New Roman" w:hAnsi="Times New Roman" w:eastAsia="仿宋"/>
                <w:b/>
                <w:color w:val="000000"/>
                <w:kern w:val="0"/>
                <w:sz w:val="24"/>
                <w:lang w:bidi="ar"/>
              </w:rPr>
              <w:t>及确认</w:t>
            </w:r>
          </w:p>
        </w:tc>
        <w:tc>
          <w:tcPr>
            <w:tcW w:w="830" w:type="dxa"/>
            <w:vAlign w:val="center"/>
          </w:tcPr>
          <w:p w14:paraId="40E9CDDC">
            <w:pPr>
              <w:widowControl/>
              <w:jc w:val="center"/>
              <w:textAlignment w:val="center"/>
              <w:rPr>
                <w:rFonts w:ascii="Times New Roman" w:hAnsi="Times New Roman" w:eastAsia="仿宋"/>
                <w:kern w:val="0"/>
                <w:sz w:val="24"/>
                <w:lang w:bidi="ar"/>
              </w:rPr>
            </w:pPr>
            <w:r>
              <w:rPr>
                <w:rFonts w:ascii="Times New Roman" w:hAnsi="Times New Roman" w:eastAsia="仿宋"/>
                <w:kern w:val="0"/>
                <w:sz w:val="24"/>
              </w:rPr>
              <w:t>在线</w:t>
            </w:r>
          </w:p>
        </w:tc>
        <w:tc>
          <w:tcPr>
            <w:tcW w:w="5812" w:type="dxa"/>
            <w:vAlign w:val="center"/>
          </w:tcPr>
          <w:p w14:paraId="7A50430C">
            <w:pPr>
              <w:widowControl/>
              <w:jc w:val="left"/>
              <w:textAlignment w:val="center"/>
              <w:rPr>
                <w:rFonts w:ascii="Times New Roman" w:hAnsi="Times New Roman" w:eastAsia="仿宋"/>
                <w:kern w:val="0"/>
                <w:sz w:val="24"/>
              </w:rPr>
            </w:pPr>
            <w:r>
              <w:rPr>
                <w:rFonts w:hint="eastAsia" w:ascii="Times New Roman" w:hAnsi="Times New Roman" w:eastAsia="仿宋"/>
                <w:kern w:val="0"/>
                <w:sz w:val="24"/>
              </w:rPr>
              <w:t>1.</w:t>
            </w:r>
            <w:r>
              <w:rPr>
                <w:rFonts w:ascii="Times New Roman" w:hAnsi="Times New Roman" w:eastAsia="仿宋"/>
                <w:kern w:val="0"/>
                <w:sz w:val="24"/>
              </w:rPr>
              <w:t>可持续通过“广东大学生就业创业”微信小程序“电子就业协议”入口申请签订电子协议书，“</w:t>
            </w:r>
            <w:r>
              <w:rPr>
                <w:rFonts w:hint="eastAsia" w:ascii="Times New Roman" w:hAnsi="Times New Roman" w:eastAsia="仿宋"/>
                <w:kern w:val="0"/>
                <w:sz w:val="24"/>
              </w:rPr>
              <w:t>毕业去向登记</w:t>
            </w:r>
            <w:r>
              <w:rPr>
                <w:rFonts w:ascii="Times New Roman" w:hAnsi="Times New Roman" w:eastAsia="仿宋"/>
                <w:kern w:val="0"/>
                <w:sz w:val="24"/>
              </w:rPr>
              <w:t>”入口实时填报就业信息</w:t>
            </w:r>
            <w:r>
              <w:rPr>
                <w:rFonts w:hint="eastAsia" w:ascii="Times New Roman" w:hAnsi="Times New Roman" w:eastAsia="仿宋"/>
                <w:kern w:val="0"/>
                <w:sz w:val="24"/>
              </w:rPr>
              <w:t>。</w:t>
            </w:r>
          </w:p>
          <w:p w14:paraId="3EE8F3B9">
            <w:pPr>
              <w:widowControl/>
              <w:jc w:val="left"/>
              <w:textAlignment w:val="center"/>
              <w:rPr>
                <w:rFonts w:hint="eastAsia" w:ascii="Times New Roman" w:hAnsi="Times New Roman" w:eastAsia="仿宋"/>
                <w:sz w:val="24"/>
              </w:rPr>
            </w:pPr>
            <w:r>
              <w:rPr>
                <w:rFonts w:hint="eastAsia" w:ascii="Times New Roman" w:hAnsi="Times New Roman" w:eastAsia="仿宋"/>
                <w:sz w:val="24"/>
              </w:rPr>
              <w:t>2.毕（结）业生离校前须在“广东大学生就业创业”微信小程序-“毕业去向登记”模块完成毕业去向登记。此项手续是办理离校手续的必要环节，请按照“应报尽报、准确上报、及时更新”的原则，完成去向登记。国际学生毕业生按院系通知填报毕业去向。</w:t>
            </w:r>
          </w:p>
          <w:p w14:paraId="4BF39432">
            <w:pPr>
              <w:widowControl/>
              <w:jc w:val="left"/>
              <w:textAlignment w:val="center"/>
              <w:rPr>
                <w:rFonts w:ascii="Times New Roman" w:hAnsi="Times New Roman" w:eastAsia="仿宋"/>
                <w:sz w:val="24"/>
              </w:rPr>
            </w:pPr>
            <w:r>
              <w:rPr>
                <w:rFonts w:hint="eastAsia" w:ascii="Times New Roman" w:hAnsi="Times New Roman" w:eastAsia="仿宋"/>
                <w:sz w:val="24"/>
              </w:rPr>
              <w:t>3.本人关注绑定“国家大学生就业服务平台”公众号完成毕业去向登记确认工作。</w:t>
            </w:r>
          </w:p>
        </w:tc>
        <w:tc>
          <w:tcPr>
            <w:tcW w:w="5725" w:type="dxa"/>
            <w:vAlign w:val="center"/>
          </w:tcPr>
          <w:p w14:paraId="112953C5">
            <w:pPr>
              <w:widowControl/>
              <w:jc w:val="center"/>
              <w:textAlignment w:val="center"/>
              <w:rPr>
                <w:rFonts w:ascii="Times New Roman" w:hAnsi="Times New Roman"/>
                <w:kern w:val="0"/>
                <w:sz w:val="24"/>
              </w:rPr>
            </w:pPr>
            <w:r>
              <w:rPr>
                <w:rFonts w:ascii="Times New Roman" w:hAnsi="Times New Roman"/>
                <w:kern w:val="0"/>
                <w:sz w:val="24"/>
              </w:rPr>
              <w:t>/</w:t>
            </w:r>
          </w:p>
        </w:tc>
      </w:tr>
      <w:tr w14:paraId="6E0A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1" w:type="dxa"/>
            <w:vAlign w:val="center"/>
          </w:tcPr>
          <w:p w14:paraId="158A4B54">
            <w:pPr>
              <w:widowControl/>
              <w:jc w:val="center"/>
              <w:textAlignment w:val="center"/>
              <w:rPr>
                <w:rFonts w:ascii="Times New Roman" w:hAnsi="Times New Roman" w:eastAsia="仿宋"/>
                <w:bCs/>
                <w:sz w:val="24"/>
              </w:rPr>
            </w:pPr>
            <w:r>
              <w:rPr>
                <w:rFonts w:ascii="Times New Roman" w:hAnsi="Times New Roman" w:eastAsia="仿宋"/>
                <w:bCs/>
                <w:color w:val="000000"/>
                <w:kern w:val="0"/>
                <w:sz w:val="24"/>
                <w:lang w:bidi="ar"/>
              </w:rPr>
              <w:t>3</w:t>
            </w:r>
          </w:p>
        </w:tc>
        <w:tc>
          <w:tcPr>
            <w:tcW w:w="820" w:type="dxa"/>
            <w:vMerge w:val="continue"/>
            <w:vAlign w:val="center"/>
          </w:tcPr>
          <w:p w14:paraId="5741E8D4">
            <w:pPr>
              <w:widowControl/>
              <w:jc w:val="center"/>
              <w:textAlignment w:val="center"/>
              <w:rPr>
                <w:rFonts w:ascii="Times New Roman" w:hAnsi="Times New Roman" w:eastAsia="仿宋"/>
                <w:color w:val="000000"/>
                <w:kern w:val="0"/>
                <w:sz w:val="24"/>
                <w:lang w:bidi="ar"/>
              </w:rPr>
            </w:pPr>
          </w:p>
        </w:tc>
        <w:tc>
          <w:tcPr>
            <w:tcW w:w="1782" w:type="dxa"/>
            <w:vAlign w:val="center"/>
          </w:tcPr>
          <w:p w14:paraId="2C615B2F">
            <w:pPr>
              <w:widowControl/>
              <w:textAlignment w:val="center"/>
              <w:rPr>
                <w:rFonts w:ascii="Times New Roman" w:hAnsi="Times New Roman" w:eastAsia="仿宋"/>
                <w:b/>
                <w:sz w:val="24"/>
              </w:rPr>
            </w:pPr>
            <w:r>
              <w:rPr>
                <w:rFonts w:ascii="Times New Roman" w:hAnsi="Times New Roman" w:eastAsia="仿宋"/>
                <w:b/>
                <w:color w:val="000000"/>
                <w:kern w:val="0"/>
                <w:sz w:val="24"/>
                <w:lang w:bidi="ar"/>
              </w:rPr>
              <w:t>毕业生鉴定</w:t>
            </w:r>
          </w:p>
        </w:tc>
        <w:tc>
          <w:tcPr>
            <w:tcW w:w="830" w:type="dxa"/>
            <w:vAlign w:val="center"/>
          </w:tcPr>
          <w:p w14:paraId="574BBD3F">
            <w:pPr>
              <w:widowControl/>
              <w:jc w:val="center"/>
              <w:textAlignment w:val="center"/>
              <w:rPr>
                <w:rFonts w:ascii="Times New Roman" w:hAnsi="Times New Roman" w:eastAsia="仿宋"/>
                <w:sz w:val="24"/>
              </w:rPr>
            </w:pPr>
            <w:r>
              <w:rPr>
                <w:rFonts w:ascii="Times New Roman" w:hAnsi="Times New Roman" w:eastAsia="仿宋"/>
                <w:sz w:val="24"/>
              </w:rPr>
              <w:t>现场</w:t>
            </w:r>
          </w:p>
        </w:tc>
        <w:tc>
          <w:tcPr>
            <w:tcW w:w="5812" w:type="dxa"/>
            <w:vAlign w:val="center"/>
          </w:tcPr>
          <w:p w14:paraId="5A54792C">
            <w:pPr>
              <w:widowControl/>
              <w:jc w:val="left"/>
              <w:textAlignment w:val="center"/>
              <w:rPr>
                <w:rFonts w:ascii="Times New Roman" w:hAnsi="Times New Roman" w:eastAsia="仿宋"/>
                <w:sz w:val="24"/>
              </w:rPr>
            </w:pPr>
            <w:r>
              <w:rPr>
                <w:rFonts w:ascii="Times New Roman" w:hAnsi="Times New Roman" w:eastAsia="仿宋"/>
                <w:sz w:val="24"/>
              </w:rPr>
              <w:t>到</w:t>
            </w:r>
            <w:r>
              <w:rPr>
                <w:rFonts w:hint="eastAsia" w:ascii="Times New Roman" w:hAnsi="Times New Roman" w:eastAsia="仿宋"/>
                <w:sz w:val="24"/>
              </w:rPr>
              <w:t>所在院系</w:t>
            </w:r>
            <w:r>
              <w:rPr>
                <w:rFonts w:ascii="Times New Roman" w:hAnsi="Times New Roman" w:eastAsia="仿宋"/>
                <w:sz w:val="24"/>
              </w:rPr>
              <w:t>领取《毕业生登记表》《奖惩情况表》，如实填写后，交回</w:t>
            </w:r>
            <w:r>
              <w:rPr>
                <w:rFonts w:hint="eastAsia" w:ascii="Times New Roman" w:hAnsi="Times New Roman" w:eastAsia="仿宋"/>
                <w:sz w:val="24"/>
              </w:rPr>
              <w:t>院系</w:t>
            </w:r>
            <w:r>
              <w:rPr>
                <w:rFonts w:ascii="Times New Roman" w:hAnsi="Times New Roman" w:eastAsia="仿宋"/>
                <w:sz w:val="24"/>
              </w:rPr>
              <w:t>。</w:t>
            </w:r>
          </w:p>
        </w:tc>
        <w:tc>
          <w:tcPr>
            <w:tcW w:w="5725" w:type="dxa"/>
            <w:vAlign w:val="center"/>
          </w:tcPr>
          <w:p w14:paraId="708B7D35">
            <w:pPr>
              <w:widowControl/>
              <w:jc w:val="center"/>
              <w:textAlignment w:val="center"/>
              <w:rPr>
                <w:rFonts w:hint="eastAsia" w:ascii="Times New Roman" w:hAnsi="Times New Roman" w:eastAsia="仿宋"/>
                <w:sz w:val="24"/>
                <w:lang w:eastAsia="zh-CN"/>
              </w:rPr>
            </w:pPr>
            <w:r>
              <w:rPr>
                <w:rFonts w:hint="eastAsia" w:ascii="Times New Roman" w:hAnsi="Times New Roman" w:eastAsia="仿宋"/>
                <w:b/>
                <w:sz w:val="24"/>
                <w:lang w:val="en-US" w:eastAsia="zh-CN"/>
              </w:rPr>
              <w:t>已完成</w:t>
            </w:r>
          </w:p>
        </w:tc>
      </w:tr>
      <w:tr w14:paraId="5B8FC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1" w:type="dxa"/>
            <w:vAlign w:val="center"/>
          </w:tcPr>
          <w:p w14:paraId="3E5CFB33">
            <w:pPr>
              <w:widowControl/>
              <w:jc w:val="center"/>
              <w:textAlignment w:val="center"/>
              <w:rPr>
                <w:rFonts w:ascii="Times New Roman" w:hAnsi="Times New Roman" w:eastAsia="仿宋"/>
                <w:bCs/>
                <w:sz w:val="24"/>
              </w:rPr>
            </w:pPr>
            <w:r>
              <w:rPr>
                <w:rFonts w:ascii="Times New Roman" w:hAnsi="Times New Roman" w:eastAsia="仿宋"/>
                <w:bCs/>
                <w:color w:val="000000"/>
                <w:kern w:val="0"/>
                <w:sz w:val="24"/>
                <w:lang w:bidi="ar"/>
              </w:rPr>
              <w:t>4</w:t>
            </w:r>
          </w:p>
        </w:tc>
        <w:tc>
          <w:tcPr>
            <w:tcW w:w="820" w:type="dxa"/>
            <w:vMerge w:val="continue"/>
            <w:vAlign w:val="center"/>
          </w:tcPr>
          <w:p w14:paraId="1F112FBF">
            <w:pPr>
              <w:widowControl/>
              <w:jc w:val="center"/>
              <w:textAlignment w:val="center"/>
              <w:rPr>
                <w:rFonts w:ascii="Times New Roman" w:hAnsi="Times New Roman" w:eastAsia="仿宋"/>
                <w:color w:val="000000"/>
                <w:kern w:val="0"/>
                <w:sz w:val="24"/>
                <w:lang w:bidi="ar"/>
              </w:rPr>
            </w:pPr>
          </w:p>
        </w:tc>
        <w:tc>
          <w:tcPr>
            <w:tcW w:w="1782" w:type="dxa"/>
            <w:vAlign w:val="center"/>
          </w:tcPr>
          <w:p w14:paraId="047A10D1">
            <w:pPr>
              <w:widowControl/>
              <w:textAlignment w:val="center"/>
              <w:rPr>
                <w:rFonts w:ascii="Times New Roman" w:hAnsi="Times New Roman" w:eastAsia="仿宋"/>
                <w:b/>
                <w:sz w:val="24"/>
              </w:rPr>
            </w:pPr>
            <w:r>
              <w:rPr>
                <w:rFonts w:ascii="Times New Roman" w:hAnsi="Times New Roman" w:eastAsia="仿宋"/>
                <w:b/>
                <w:color w:val="000000"/>
                <w:kern w:val="0"/>
                <w:sz w:val="24"/>
                <w:lang w:bidi="ar"/>
              </w:rPr>
              <w:t>归还图书资料</w:t>
            </w:r>
          </w:p>
        </w:tc>
        <w:tc>
          <w:tcPr>
            <w:tcW w:w="830" w:type="dxa"/>
            <w:vAlign w:val="center"/>
          </w:tcPr>
          <w:p w14:paraId="04057D1D">
            <w:pPr>
              <w:widowControl/>
              <w:jc w:val="center"/>
              <w:textAlignment w:val="center"/>
              <w:rPr>
                <w:rFonts w:ascii="Times New Roman" w:hAnsi="Times New Roman" w:eastAsia="仿宋"/>
                <w:color w:val="000000"/>
                <w:kern w:val="0"/>
                <w:sz w:val="24"/>
                <w:lang w:bidi="ar"/>
              </w:rPr>
            </w:pPr>
            <w:r>
              <w:rPr>
                <w:rFonts w:ascii="Times New Roman" w:hAnsi="Times New Roman" w:eastAsia="仿宋"/>
                <w:sz w:val="24"/>
              </w:rPr>
              <w:t>现场</w:t>
            </w:r>
          </w:p>
        </w:tc>
        <w:tc>
          <w:tcPr>
            <w:tcW w:w="5812" w:type="dxa"/>
            <w:vAlign w:val="center"/>
          </w:tcPr>
          <w:p w14:paraId="12A5B711">
            <w:pPr>
              <w:widowControl/>
              <w:jc w:val="left"/>
              <w:textAlignment w:val="center"/>
              <w:rPr>
                <w:rFonts w:ascii="Times New Roman" w:hAnsi="Times New Roman" w:eastAsia="仿宋"/>
                <w:sz w:val="24"/>
              </w:rPr>
            </w:pPr>
            <w:r>
              <w:rPr>
                <w:rFonts w:ascii="Times New Roman" w:hAnsi="Times New Roman" w:eastAsia="仿宋"/>
                <w:color w:val="000000"/>
                <w:kern w:val="0"/>
                <w:sz w:val="24"/>
                <w:lang w:bidi="ar"/>
              </w:rPr>
              <w:t>离校前，到所在校区（园）图书馆还书；如有特殊情况的，可采用快递方式。（具体指引详见图书馆通知）</w:t>
            </w:r>
          </w:p>
        </w:tc>
        <w:tc>
          <w:tcPr>
            <w:tcW w:w="5725" w:type="dxa"/>
            <w:vAlign w:val="center"/>
          </w:tcPr>
          <w:p w14:paraId="5C76BF27">
            <w:pPr>
              <w:widowControl/>
              <w:jc w:val="left"/>
              <w:textAlignment w:val="center"/>
              <w:rPr>
                <w:rFonts w:ascii="Times New Roman" w:hAnsi="Times New Roman" w:eastAsia="仿宋"/>
                <w:color w:val="000000"/>
                <w:kern w:val="0"/>
                <w:sz w:val="24"/>
                <w:lang w:bidi="ar"/>
              </w:rPr>
            </w:pPr>
            <w:r>
              <w:rPr>
                <w:rFonts w:ascii="Times New Roman" w:hAnsi="Times New Roman" w:eastAsia="仿宋"/>
                <w:color w:val="000000"/>
                <w:kern w:val="0"/>
                <w:sz w:val="24"/>
                <w:lang w:bidi="ar"/>
              </w:rPr>
              <w:t>所在校区（园）图书馆</w:t>
            </w:r>
          </w:p>
        </w:tc>
      </w:tr>
      <w:tr w14:paraId="264B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1" w:type="dxa"/>
            <w:vAlign w:val="center"/>
          </w:tcPr>
          <w:p w14:paraId="5A8C8573">
            <w:pPr>
              <w:widowControl/>
              <w:jc w:val="center"/>
              <w:textAlignment w:val="center"/>
              <w:rPr>
                <w:rFonts w:ascii="Times New Roman" w:hAnsi="Times New Roman" w:eastAsia="仿宋"/>
                <w:bCs/>
                <w:color w:val="000000"/>
                <w:kern w:val="0"/>
                <w:sz w:val="24"/>
                <w:lang w:bidi="ar"/>
              </w:rPr>
            </w:pPr>
            <w:r>
              <w:rPr>
                <w:rFonts w:ascii="Times New Roman" w:hAnsi="Times New Roman" w:eastAsia="仿宋"/>
                <w:bCs/>
                <w:color w:val="000000"/>
                <w:kern w:val="0"/>
                <w:sz w:val="24"/>
                <w:lang w:bidi="ar"/>
              </w:rPr>
              <w:t>5</w:t>
            </w:r>
          </w:p>
        </w:tc>
        <w:tc>
          <w:tcPr>
            <w:tcW w:w="820" w:type="dxa"/>
            <w:vMerge w:val="continue"/>
            <w:vAlign w:val="center"/>
          </w:tcPr>
          <w:p w14:paraId="59CA478A">
            <w:pPr>
              <w:widowControl/>
              <w:jc w:val="center"/>
              <w:textAlignment w:val="center"/>
              <w:rPr>
                <w:rFonts w:ascii="Times New Roman" w:hAnsi="Times New Roman" w:eastAsia="仿宋"/>
                <w:color w:val="000000"/>
                <w:kern w:val="0"/>
                <w:sz w:val="24"/>
                <w:lang w:bidi="ar"/>
              </w:rPr>
            </w:pPr>
          </w:p>
        </w:tc>
        <w:tc>
          <w:tcPr>
            <w:tcW w:w="1782" w:type="dxa"/>
            <w:vAlign w:val="center"/>
          </w:tcPr>
          <w:p w14:paraId="3A797343">
            <w:pPr>
              <w:widowControl/>
              <w:textAlignment w:val="center"/>
              <w:rPr>
                <w:rFonts w:ascii="Times New Roman" w:hAnsi="Times New Roman" w:eastAsia="仿宋"/>
                <w:b/>
                <w:color w:val="C00000"/>
                <w:sz w:val="24"/>
              </w:rPr>
            </w:pPr>
            <w:r>
              <w:rPr>
                <w:rFonts w:ascii="Times New Roman" w:hAnsi="Times New Roman" w:eastAsia="仿宋"/>
                <w:b/>
                <w:color w:val="000000"/>
                <w:kern w:val="0"/>
                <w:sz w:val="24"/>
                <w:lang w:bidi="ar"/>
              </w:rPr>
              <w:t>退宿</w:t>
            </w:r>
          </w:p>
        </w:tc>
        <w:tc>
          <w:tcPr>
            <w:tcW w:w="830" w:type="dxa"/>
            <w:vAlign w:val="center"/>
          </w:tcPr>
          <w:p w14:paraId="2CAEE96F">
            <w:pPr>
              <w:widowControl/>
              <w:jc w:val="center"/>
              <w:textAlignment w:val="center"/>
              <w:rPr>
                <w:rFonts w:ascii="Times New Roman" w:hAnsi="Times New Roman" w:eastAsia="仿宋"/>
                <w:kern w:val="0"/>
                <w:sz w:val="24"/>
                <w:lang w:bidi="ar"/>
              </w:rPr>
            </w:pPr>
            <w:r>
              <w:rPr>
                <w:rFonts w:ascii="Times New Roman" w:hAnsi="Times New Roman" w:eastAsia="仿宋"/>
                <w:sz w:val="24"/>
              </w:rPr>
              <w:t>现场</w:t>
            </w:r>
          </w:p>
        </w:tc>
        <w:tc>
          <w:tcPr>
            <w:tcW w:w="5812" w:type="dxa"/>
            <w:vAlign w:val="center"/>
          </w:tcPr>
          <w:p w14:paraId="1F4BBD41">
            <w:pPr>
              <w:widowControl/>
              <w:jc w:val="left"/>
              <w:textAlignment w:val="center"/>
              <w:rPr>
                <w:rFonts w:ascii="Times New Roman" w:hAnsi="Times New Roman" w:eastAsia="仿宋"/>
                <w:kern w:val="0"/>
                <w:sz w:val="24"/>
                <w:lang w:bidi="ar"/>
              </w:rPr>
            </w:pPr>
            <w:r>
              <w:rPr>
                <w:rFonts w:hint="eastAsia" w:ascii="Times New Roman" w:hAnsi="Times New Roman" w:eastAsia="仿宋"/>
                <w:kern w:val="0"/>
                <w:sz w:val="24"/>
                <w:lang w:bidi="ar"/>
              </w:rPr>
              <w:t>毕业生离校前到中山大学统一门户“学生工作”查看《202</w:t>
            </w:r>
            <w:r>
              <w:rPr>
                <w:rFonts w:ascii="Times New Roman" w:hAnsi="Times New Roman" w:eastAsia="仿宋"/>
                <w:kern w:val="0"/>
                <w:sz w:val="24"/>
                <w:lang w:bidi="ar"/>
              </w:rPr>
              <w:t>6</w:t>
            </w:r>
            <w:r>
              <w:rPr>
                <w:rFonts w:hint="eastAsia" w:ascii="Times New Roman" w:hAnsi="Times New Roman" w:eastAsia="仿宋"/>
                <w:kern w:val="0"/>
                <w:sz w:val="24"/>
                <w:lang w:bidi="ar"/>
              </w:rPr>
              <w:t>届毕业生离校退宿流程指引》的通知，下载并打印《202</w:t>
            </w:r>
            <w:r>
              <w:rPr>
                <w:rFonts w:ascii="Times New Roman" w:hAnsi="Times New Roman" w:eastAsia="仿宋"/>
                <w:kern w:val="0"/>
                <w:sz w:val="24"/>
                <w:lang w:bidi="ar"/>
              </w:rPr>
              <w:t>6</w:t>
            </w:r>
            <w:r>
              <w:rPr>
                <w:rFonts w:hint="eastAsia" w:ascii="Times New Roman" w:hAnsi="Times New Roman" w:eastAsia="仿宋"/>
                <w:kern w:val="0"/>
                <w:sz w:val="24"/>
                <w:lang w:bidi="ar"/>
              </w:rPr>
              <w:t>届毕业生离校退宿申请表》，在6月2</w:t>
            </w:r>
            <w:r>
              <w:rPr>
                <w:rFonts w:ascii="Times New Roman" w:hAnsi="Times New Roman" w:eastAsia="仿宋"/>
                <w:kern w:val="0"/>
                <w:sz w:val="24"/>
                <w:lang w:bidi="ar"/>
              </w:rPr>
              <w:t>7</w:t>
            </w:r>
            <w:r>
              <w:rPr>
                <w:rFonts w:hint="eastAsia" w:ascii="Times New Roman" w:hAnsi="Times New Roman" w:eastAsia="仿宋"/>
                <w:kern w:val="0"/>
                <w:sz w:val="24"/>
                <w:lang w:bidi="ar"/>
              </w:rPr>
              <w:t>日前办理申请表上相关事项，并在6月</w:t>
            </w:r>
            <w:r>
              <w:rPr>
                <w:rFonts w:ascii="Times New Roman" w:hAnsi="Times New Roman" w:eastAsia="仿宋"/>
                <w:kern w:val="0"/>
                <w:sz w:val="24"/>
                <w:lang w:bidi="ar"/>
              </w:rPr>
              <w:t>30</w:t>
            </w:r>
            <w:r>
              <w:rPr>
                <w:rFonts w:hint="eastAsia" w:ascii="Times New Roman" w:hAnsi="Times New Roman" w:eastAsia="仿宋"/>
                <w:kern w:val="0"/>
                <w:sz w:val="24"/>
                <w:lang w:bidi="ar"/>
              </w:rPr>
              <w:t>日前搬离宿舍。</w:t>
            </w:r>
          </w:p>
        </w:tc>
        <w:tc>
          <w:tcPr>
            <w:tcW w:w="5725" w:type="dxa"/>
            <w:vAlign w:val="center"/>
          </w:tcPr>
          <w:p w14:paraId="590ADBD6">
            <w:pPr>
              <w:widowControl/>
              <w:jc w:val="left"/>
              <w:textAlignment w:val="center"/>
              <w:rPr>
                <w:rFonts w:ascii="Times New Roman" w:hAnsi="Times New Roman" w:eastAsia="仿宋"/>
                <w:kern w:val="0"/>
                <w:sz w:val="24"/>
                <w:lang w:bidi="ar"/>
              </w:rPr>
            </w:pPr>
            <w:r>
              <w:rPr>
                <w:rFonts w:ascii="Times New Roman" w:hAnsi="Times New Roman" w:eastAsia="仿宋"/>
                <w:kern w:val="0"/>
                <w:sz w:val="24"/>
                <w:lang w:bidi="ar"/>
              </w:rPr>
              <w:t>宿舍管理员处</w:t>
            </w:r>
          </w:p>
          <w:p w14:paraId="110AB626">
            <w:pPr>
              <w:widowControl/>
              <w:jc w:val="left"/>
              <w:textAlignment w:val="center"/>
              <w:rPr>
                <w:rFonts w:ascii="Times New Roman" w:hAnsi="Times New Roman" w:eastAsia="仿宋"/>
                <w:kern w:val="0"/>
                <w:sz w:val="24"/>
                <w:lang w:bidi="ar"/>
              </w:rPr>
            </w:pPr>
          </w:p>
        </w:tc>
      </w:tr>
      <w:tr w14:paraId="6AC3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1" w:type="dxa"/>
            <w:vAlign w:val="center"/>
          </w:tcPr>
          <w:p w14:paraId="7B5D25D0">
            <w:pPr>
              <w:widowControl/>
              <w:jc w:val="center"/>
              <w:textAlignment w:val="center"/>
              <w:rPr>
                <w:rFonts w:ascii="Times New Roman" w:hAnsi="Times New Roman" w:eastAsia="仿宋"/>
                <w:bCs/>
                <w:color w:val="000000"/>
                <w:kern w:val="0"/>
                <w:sz w:val="24"/>
                <w:lang w:bidi="ar"/>
              </w:rPr>
            </w:pPr>
            <w:r>
              <w:rPr>
                <w:rFonts w:ascii="Times New Roman" w:hAnsi="Times New Roman" w:eastAsia="仿宋"/>
                <w:bCs/>
                <w:color w:val="000000"/>
                <w:kern w:val="0"/>
                <w:sz w:val="24"/>
                <w:lang w:bidi="ar"/>
              </w:rPr>
              <w:t>6</w:t>
            </w:r>
          </w:p>
        </w:tc>
        <w:tc>
          <w:tcPr>
            <w:tcW w:w="820" w:type="dxa"/>
            <w:vMerge w:val="continue"/>
            <w:vAlign w:val="center"/>
          </w:tcPr>
          <w:p w14:paraId="44603953">
            <w:pPr>
              <w:widowControl/>
              <w:jc w:val="center"/>
              <w:textAlignment w:val="center"/>
              <w:rPr>
                <w:rFonts w:ascii="Times New Roman" w:hAnsi="Times New Roman" w:eastAsia="仿宋"/>
                <w:color w:val="000000"/>
                <w:kern w:val="0"/>
                <w:sz w:val="24"/>
                <w:lang w:bidi="ar"/>
              </w:rPr>
            </w:pPr>
          </w:p>
        </w:tc>
        <w:tc>
          <w:tcPr>
            <w:tcW w:w="1782" w:type="dxa"/>
            <w:vAlign w:val="center"/>
          </w:tcPr>
          <w:p w14:paraId="054C9A56">
            <w:pPr>
              <w:widowControl/>
              <w:textAlignment w:val="center"/>
              <w:rPr>
                <w:rFonts w:ascii="Times New Roman" w:hAnsi="Times New Roman" w:eastAsia="仿宋"/>
                <w:b/>
                <w:color w:val="C00000"/>
                <w:sz w:val="24"/>
              </w:rPr>
            </w:pPr>
            <w:r>
              <w:rPr>
                <w:rFonts w:ascii="Times New Roman" w:hAnsi="Times New Roman" w:eastAsia="仿宋"/>
                <w:b/>
                <w:color w:val="000000"/>
                <w:kern w:val="0"/>
                <w:sz w:val="24"/>
                <w:lang w:bidi="ar"/>
              </w:rPr>
              <w:t>行李托运或存放</w:t>
            </w:r>
          </w:p>
        </w:tc>
        <w:tc>
          <w:tcPr>
            <w:tcW w:w="830" w:type="dxa"/>
            <w:vAlign w:val="center"/>
          </w:tcPr>
          <w:p w14:paraId="0E724804">
            <w:pPr>
              <w:widowControl/>
              <w:jc w:val="center"/>
              <w:textAlignment w:val="center"/>
              <w:rPr>
                <w:rFonts w:ascii="Times New Roman" w:hAnsi="Times New Roman" w:eastAsia="仿宋"/>
                <w:sz w:val="24"/>
              </w:rPr>
            </w:pPr>
            <w:r>
              <w:rPr>
                <w:rFonts w:ascii="Times New Roman" w:hAnsi="Times New Roman" w:eastAsia="仿宋"/>
                <w:sz w:val="24"/>
              </w:rPr>
              <w:t>现场</w:t>
            </w:r>
          </w:p>
        </w:tc>
        <w:tc>
          <w:tcPr>
            <w:tcW w:w="5812" w:type="dxa"/>
            <w:vAlign w:val="center"/>
          </w:tcPr>
          <w:p w14:paraId="1BED19D8">
            <w:pPr>
              <w:widowControl/>
              <w:jc w:val="left"/>
              <w:textAlignment w:val="center"/>
              <w:rPr>
                <w:rFonts w:ascii="Times New Roman" w:hAnsi="Times New Roman" w:eastAsia="仿宋"/>
                <w:sz w:val="24"/>
              </w:rPr>
            </w:pPr>
            <w:r>
              <w:rPr>
                <w:rFonts w:ascii="Times New Roman" w:hAnsi="Times New Roman" w:eastAsia="仿宋"/>
                <w:sz w:val="24"/>
              </w:rPr>
              <w:t>1. 6月20日起，毕业生可到校园内行李托运点办理托运；</w:t>
            </w:r>
          </w:p>
          <w:p w14:paraId="421A7D08">
            <w:pPr>
              <w:widowControl/>
              <w:jc w:val="left"/>
              <w:textAlignment w:val="center"/>
              <w:rPr>
                <w:rFonts w:ascii="Times New Roman" w:hAnsi="Times New Roman" w:eastAsia="仿宋"/>
                <w:sz w:val="24"/>
              </w:rPr>
            </w:pPr>
            <w:r>
              <w:rPr>
                <w:rFonts w:ascii="Times New Roman" w:hAnsi="Times New Roman" w:eastAsia="仿宋"/>
                <w:sz w:val="24"/>
              </w:rPr>
              <w:t>2. 6</w:t>
            </w:r>
            <w:r>
              <w:rPr>
                <w:rFonts w:hint="eastAsia" w:ascii="Times New Roman" w:hAnsi="Times New Roman" w:eastAsia="仿宋"/>
                <w:sz w:val="24"/>
              </w:rPr>
              <w:t>月2</w:t>
            </w:r>
            <w:r>
              <w:rPr>
                <w:rFonts w:ascii="Times New Roman" w:hAnsi="Times New Roman" w:eastAsia="仿宋"/>
                <w:sz w:val="24"/>
              </w:rPr>
              <w:t>0</w:t>
            </w:r>
            <w:r>
              <w:rPr>
                <w:rFonts w:hint="eastAsia" w:ascii="Times New Roman" w:hAnsi="Times New Roman" w:eastAsia="仿宋"/>
                <w:sz w:val="24"/>
              </w:rPr>
              <w:t>日起，</w:t>
            </w:r>
            <w:r>
              <w:rPr>
                <w:rFonts w:ascii="Times New Roman" w:hAnsi="Times New Roman" w:eastAsia="仿宋"/>
                <w:sz w:val="24"/>
              </w:rPr>
              <w:t>升学本校的毕业生，行李如要存放需填写承诺书，模板可登录总务部网站(</w:t>
            </w:r>
            <w:r>
              <w:rPr>
                <w:rFonts w:hint="eastAsia" w:ascii="Times New Roman" w:hAnsi="Times New Roman" w:eastAsia="仿宋"/>
                <w:sz w:val="24"/>
              </w:rPr>
              <w:t>http://zwc.sysu.edu.cn</w:t>
            </w:r>
            <w:r>
              <w:rPr>
                <w:rFonts w:ascii="Times New Roman" w:hAnsi="Times New Roman" w:eastAsia="仿宋"/>
                <w:sz w:val="24"/>
              </w:rPr>
              <w:t>)下载。</w:t>
            </w:r>
            <w:r>
              <w:rPr>
                <w:rFonts w:hint="eastAsia" w:ascii="Times New Roman" w:hAnsi="Times New Roman" w:eastAsia="仿宋"/>
                <w:sz w:val="24"/>
              </w:rPr>
              <w:t>办</w:t>
            </w:r>
            <w:r>
              <w:rPr>
                <w:rFonts w:ascii="Times New Roman" w:hAnsi="Times New Roman" w:eastAsia="仿宋"/>
                <w:sz w:val="24"/>
              </w:rPr>
              <w:t>理时间：</w:t>
            </w:r>
            <w:r>
              <w:rPr>
                <w:rFonts w:hint="eastAsia" w:ascii="Times New Roman" w:hAnsi="Times New Roman" w:eastAsia="仿宋"/>
                <w:sz w:val="24"/>
              </w:rPr>
              <w:t>0</w:t>
            </w:r>
            <w:r>
              <w:rPr>
                <w:rFonts w:ascii="Times New Roman" w:hAnsi="Times New Roman" w:eastAsia="仿宋"/>
                <w:sz w:val="24"/>
              </w:rPr>
              <w:t>8</w:t>
            </w:r>
            <w:r>
              <w:rPr>
                <w:rFonts w:hint="eastAsia" w:ascii="Times New Roman" w:hAnsi="Times New Roman" w:eastAsia="仿宋"/>
                <w:sz w:val="24"/>
              </w:rPr>
              <w:t>:</w:t>
            </w:r>
            <w:r>
              <w:rPr>
                <w:rFonts w:ascii="Times New Roman" w:hAnsi="Times New Roman" w:eastAsia="仿宋"/>
                <w:sz w:val="24"/>
              </w:rPr>
              <w:t>00 - 19</w:t>
            </w:r>
            <w:r>
              <w:rPr>
                <w:rFonts w:hint="eastAsia" w:ascii="Times New Roman" w:hAnsi="Times New Roman" w:eastAsia="仿宋"/>
                <w:sz w:val="24"/>
              </w:rPr>
              <w:t>:</w:t>
            </w:r>
            <w:r>
              <w:rPr>
                <w:rFonts w:ascii="Times New Roman" w:hAnsi="Times New Roman" w:eastAsia="仿宋"/>
                <w:sz w:val="24"/>
              </w:rPr>
              <w:t>30</w:t>
            </w:r>
          </w:p>
        </w:tc>
        <w:tc>
          <w:tcPr>
            <w:tcW w:w="5725" w:type="dxa"/>
            <w:vAlign w:val="center"/>
          </w:tcPr>
          <w:p w14:paraId="2F804567">
            <w:pPr>
              <w:widowControl/>
              <w:rPr>
                <w:rFonts w:ascii="Times New Roman" w:hAnsi="Times New Roman" w:eastAsia="仿宋"/>
                <w:sz w:val="24"/>
              </w:rPr>
            </w:pPr>
            <w:r>
              <w:rPr>
                <w:rFonts w:hint="eastAsia" w:ascii="Times New Roman" w:hAnsi="Times New Roman" w:eastAsia="仿宋"/>
                <w:sz w:val="24"/>
              </w:rPr>
              <w:t>1.</w:t>
            </w:r>
            <w:r>
              <w:rPr>
                <w:rFonts w:ascii="Times New Roman" w:hAnsi="Times New Roman" w:eastAsia="仿宋"/>
                <w:sz w:val="24"/>
              </w:rPr>
              <w:t>行李托运地点：</w:t>
            </w:r>
          </w:p>
          <w:p w14:paraId="636FD1EB">
            <w:pPr>
              <w:rPr>
                <w:rFonts w:hint="eastAsia" w:ascii="Times New Roman" w:hAnsi="Times New Roman" w:eastAsia="仿宋"/>
                <w:sz w:val="24"/>
              </w:rPr>
            </w:pPr>
            <w:r>
              <w:rPr>
                <w:rFonts w:hint="eastAsia" w:ascii="Times New Roman" w:hAnsi="Times New Roman" w:eastAsia="仿宋"/>
                <w:sz w:val="24"/>
              </w:rPr>
              <w:t>南校园：351栋首层校园快递服务中心、亲新广场</w:t>
            </w:r>
          </w:p>
          <w:p w14:paraId="3901F3C6">
            <w:pPr>
              <w:rPr>
                <w:rFonts w:hint="eastAsia" w:ascii="Times New Roman" w:hAnsi="Times New Roman" w:eastAsia="仿宋"/>
                <w:sz w:val="24"/>
              </w:rPr>
            </w:pPr>
            <w:r>
              <w:rPr>
                <w:rFonts w:hint="eastAsia" w:ascii="Times New Roman" w:hAnsi="Times New Roman" w:eastAsia="仿宋"/>
                <w:sz w:val="24"/>
              </w:rPr>
              <w:t>北校园：学生第一宿舍东侧人行道、研究生楼A座（31层）4号门东侧</w:t>
            </w:r>
          </w:p>
          <w:p w14:paraId="0505DD8B">
            <w:pPr>
              <w:rPr>
                <w:rFonts w:hint="eastAsia" w:ascii="Times New Roman" w:hAnsi="Times New Roman" w:eastAsia="仿宋"/>
                <w:sz w:val="24"/>
              </w:rPr>
            </w:pPr>
            <w:r>
              <w:rPr>
                <w:rFonts w:hint="eastAsia" w:ascii="Times New Roman" w:hAnsi="Times New Roman" w:eastAsia="仿宋"/>
                <w:sz w:val="24"/>
              </w:rPr>
              <w:t>东校园：明德园6号103校园快递服务中心</w:t>
            </w:r>
          </w:p>
          <w:p w14:paraId="26D8A672">
            <w:pPr>
              <w:rPr>
                <w:rFonts w:hint="eastAsia" w:ascii="Times New Roman" w:hAnsi="Times New Roman" w:eastAsia="仿宋"/>
                <w:sz w:val="24"/>
              </w:rPr>
            </w:pPr>
            <w:r>
              <w:rPr>
                <w:rFonts w:hint="eastAsia" w:ascii="Times New Roman" w:hAnsi="Times New Roman" w:eastAsia="仿宋"/>
                <w:sz w:val="24"/>
              </w:rPr>
              <w:t>珠海校区：荔园食堂东侧快递中心（原校区水厂）、荔园10号一楼</w:t>
            </w:r>
          </w:p>
          <w:p w14:paraId="2224CB81">
            <w:pPr>
              <w:rPr>
                <w:rFonts w:ascii="Times New Roman" w:hAnsi="Times New Roman" w:eastAsia="仿宋"/>
                <w:sz w:val="24"/>
              </w:rPr>
            </w:pPr>
            <w:r>
              <w:rPr>
                <w:rFonts w:hint="eastAsia" w:ascii="Times New Roman" w:hAnsi="Times New Roman" w:eastAsia="仿宋"/>
                <w:sz w:val="24"/>
              </w:rPr>
              <w:t>深圳校区：西园一栋架空层快递服务中心、东园五栋架空层快递服务中心</w:t>
            </w:r>
          </w:p>
          <w:p w14:paraId="17C257A0">
            <w:pPr>
              <w:widowControl/>
              <w:rPr>
                <w:rFonts w:ascii="Times New Roman" w:hAnsi="Times New Roman" w:eastAsia="仿宋"/>
                <w:sz w:val="24"/>
              </w:rPr>
            </w:pPr>
            <w:r>
              <w:rPr>
                <w:rFonts w:ascii="Times New Roman" w:hAnsi="Times New Roman" w:eastAsia="仿宋"/>
                <w:sz w:val="24"/>
              </w:rPr>
              <w:t>2. 行李存放地点：</w:t>
            </w:r>
          </w:p>
          <w:p w14:paraId="7AB981AC">
            <w:pPr>
              <w:widowControl/>
              <w:rPr>
                <w:rFonts w:ascii="Times New Roman" w:hAnsi="Times New Roman" w:eastAsia="仿宋"/>
                <w:sz w:val="24"/>
              </w:rPr>
            </w:pPr>
            <w:r>
              <w:rPr>
                <w:rFonts w:ascii="Times New Roman" w:hAnsi="Times New Roman" w:eastAsia="仿宋"/>
                <w:sz w:val="24"/>
              </w:rPr>
              <w:t>南校园</w:t>
            </w:r>
            <w:r>
              <w:rPr>
                <w:rFonts w:hint="eastAsia" w:ascii="Times New Roman" w:hAnsi="Times New Roman" w:eastAsia="仿宋"/>
                <w:sz w:val="24"/>
              </w:rPr>
              <w:t>：1</w:t>
            </w:r>
            <w:r>
              <w:rPr>
                <w:rFonts w:ascii="Times New Roman" w:hAnsi="Times New Roman" w:eastAsia="仿宋"/>
                <w:sz w:val="24"/>
              </w:rPr>
              <w:t>24</w:t>
            </w:r>
            <w:r>
              <w:rPr>
                <w:rFonts w:hint="eastAsia" w:ascii="Times New Roman" w:hAnsi="Times New Roman" w:eastAsia="仿宋"/>
                <w:sz w:val="24"/>
              </w:rPr>
              <w:t>栋首层、</w:t>
            </w:r>
            <w:r>
              <w:rPr>
                <w:rFonts w:ascii="Times New Roman" w:hAnsi="Times New Roman" w:eastAsia="仿宋"/>
                <w:sz w:val="24"/>
              </w:rPr>
              <w:t>体育馆负一层B104；</w:t>
            </w:r>
          </w:p>
          <w:p w14:paraId="0823240E">
            <w:pPr>
              <w:widowControl/>
              <w:rPr>
                <w:rFonts w:ascii="Times New Roman" w:hAnsi="Times New Roman" w:eastAsia="仿宋"/>
                <w:sz w:val="24"/>
              </w:rPr>
            </w:pPr>
            <w:r>
              <w:rPr>
                <w:rFonts w:ascii="Times New Roman" w:hAnsi="Times New Roman" w:eastAsia="仿宋"/>
                <w:sz w:val="24"/>
              </w:rPr>
              <w:t>北校园：体育馆二楼体测室；</w:t>
            </w:r>
          </w:p>
          <w:p w14:paraId="46AFBF6E">
            <w:pPr>
              <w:widowControl/>
              <w:rPr>
                <w:rFonts w:ascii="Times New Roman" w:hAnsi="Times New Roman" w:eastAsia="仿宋"/>
                <w:sz w:val="24"/>
              </w:rPr>
            </w:pPr>
            <w:r>
              <w:rPr>
                <w:rFonts w:ascii="Times New Roman" w:hAnsi="Times New Roman" w:eastAsia="仿宋"/>
                <w:sz w:val="24"/>
              </w:rPr>
              <w:t>东校园：体育馆负一楼；</w:t>
            </w:r>
          </w:p>
          <w:p w14:paraId="14E63840">
            <w:pPr>
              <w:widowControl/>
              <w:rPr>
                <w:rFonts w:ascii="Times New Roman" w:hAnsi="Times New Roman" w:eastAsia="仿宋"/>
                <w:sz w:val="24"/>
              </w:rPr>
            </w:pPr>
            <w:r>
              <w:rPr>
                <w:rFonts w:ascii="Times New Roman" w:hAnsi="Times New Roman" w:eastAsia="仿宋"/>
                <w:sz w:val="24"/>
              </w:rPr>
              <w:t>珠海校区：体育馆；</w:t>
            </w:r>
          </w:p>
          <w:p w14:paraId="56F9881C">
            <w:pPr>
              <w:widowControl/>
              <w:rPr>
                <w:rFonts w:hint="eastAsia" w:ascii="Times New Roman" w:hAnsi="Times New Roman" w:eastAsia="仿宋"/>
                <w:sz w:val="24"/>
              </w:rPr>
            </w:pPr>
            <w:r>
              <w:rPr>
                <w:rFonts w:ascii="Times New Roman" w:hAnsi="Times New Roman" w:eastAsia="仿宋"/>
                <w:sz w:val="24"/>
              </w:rPr>
              <w:t>深圳校区：</w:t>
            </w:r>
            <w:r>
              <w:rPr>
                <w:rFonts w:hint="eastAsia" w:ascii="Times New Roman" w:hAnsi="Times New Roman" w:eastAsia="仿宋"/>
                <w:sz w:val="24"/>
              </w:rPr>
              <w:t>东园宿舍一栋210房（男生）、东园宿舍五栋210房（女生）、西园宿舍二栋2</w:t>
            </w:r>
            <w:r>
              <w:rPr>
                <w:rFonts w:ascii="Times New Roman" w:hAnsi="Times New Roman" w:eastAsia="仿宋"/>
                <w:sz w:val="24"/>
              </w:rPr>
              <w:t>10</w:t>
            </w:r>
            <w:r>
              <w:rPr>
                <w:rFonts w:hint="eastAsia" w:ascii="Times New Roman" w:hAnsi="Times New Roman" w:eastAsia="仿宋"/>
                <w:sz w:val="24"/>
              </w:rPr>
              <w:t>房（男生、女生）</w:t>
            </w:r>
          </w:p>
        </w:tc>
      </w:tr>
      <w:tr w14:paraId="6511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1" w:type="dxa"/>
            <w:vAlign w:val="center"/>
          </w:tcPr>
          <w:p w14:paraId="4988C3A3">
            <w:pPr>
              <w:widowControl/>
              <w:jc w:val="center"/>
              <w:textAlignment w:val="center"/>
              <w:rPr>
                <w:rFonts w:ascii="Times New Roman" w:hAnsi="Times New Roman" w:eastAsia="仿宋"/>
                <w:bCs/>
                <w:color w:val="000000"/>
                <w:kern w:val="0"/>
                <w:sz w:val="24"/>
                <w:lang w:bidi="ar"/>
              </w:rPr>
            </w:pPr>
            <w:r>
              <w:rPr>
                <w:rFonts w:ascii="Times New Roman" w:hAnsi="Times New Roman" w:eastAsia="仿宋"/>
                <w:bCs/>
                <w:color w:val="000000"/>
                <w:kern w:val="0"/>
                <w:sz w:val="24"/>
                <w:lang w:bidi="ar"/>
              </w:rPr>
              <w:t>7</w:t>
            </w:r>
          </w:p>
        </w:tc>
        <w:tc>
          <w:tcPr>
            <w:tcW w:w="820" w:type="dxa"/>
            <w:vMerge w:val="continue"/>
            <w:vAlign w:val="center"/>
          </w:tcPr>
          <w:p w14:paraId="38B430D6">
            <w:pPr>
              <w:widowControl/>
              <w:jc w:val="center"/>
              <w:textAlignment w:val="center"/>
              <w:rPr>
                <w:rFonts w:ascii="Times New Roman" w:hAnsi="Times New Roman" w:eastAsia="仿宋"/>
                <w:color w:val="000000"/>
                <w:kern w:val="0"/>
                <w:sz w:val="24"/>
                <w:lang w:bidi="ar"/>
              </w:rPr>
            </w:pPr>
          </w:p>
        </w:tc>
        <w:tc>
          <w:tcPr>
            <w:tcW w:w="1782" w:type="dxa"/>
            <w:vAlign w:val="center"/>
          </w:tcPr>
          <w:p w14:paraId="40752B38">
            <w:pPr>
              <w:widowControl/>
              <w:textAlignment w:val="center"/>
              <w:rPr>
                <w:rFonts w:hint="default" w:ascii="Times New Roman" w:hAnsi="Times New Roman" w:eastAsia="仿宋"/>
                <w:b/>
                <w:color w:val="000000"/>
                <w:kern w:val="0"/>
                <w:sz w:val="24"/>
                <w:lang w:val="en-US" w:eastAsia="zh-CN" w:bidi="ar"/>
              </w:rPr>
            </w:pPr>
            <w:r>
              <w:rPr>
                <w:rFonts w:hint="eastAsia" w:ascii="Times New Roman" w:hAnsi="Times New Roman" w:eastAsia="仿宋"/>
                <w:b/>
                <w:color w:val="000000"/>
                <w:kern w:val="0"/>
                <w:sz w:val="24"/>
                <w:lang w:val="en-US" w:eastAsia="zh-CN" w:bidi="ar"/>
              </w:rPr>
              <w:t>学院</w:t>
            </w:r>
            <w:r>
              <w:rPr>
                <w:rFonts w:ascii="Times New Roman" w:hAnsi="Times New Roman" w:eastAsia="仿宋"/>
                <w:b/>
                <w:color w:val="000000"/>
                <w:kern w:val="0"/>
                <w:sz w:val="24"/>
                <w:lang w:bidi="ar"/>
              </w:rPr>
              <w:t>毕业合影</w:t>
            </w:r>
            <w:r>
              <w:rPr>
                <w:rFonts w:hint="eastAsia" w:ascii="Times New Roman" w:hAnsi="Times New Roman" w:eastAsia="仿宋"/>
                <w:b/>
                <w:color w:val="000000"/>
                <w:kern w:val="0"/>
                <w:sz w:val="24"/>
                <w:lang w:eastAsia="zh-CN" w:bidi="ar"/>
              </w:rPr>
              <w:t>、</w:t>
            </w:r>
            <w:r>
              <w:rPr>
                <w:rFonts w:hint="eastAsia" w:ascii="Times New Roman" w:hAnsi="Times New Roman" w:eastAsia="仿宋"/>
                <w:b/>
                <w:color w:val="000000"/>
                <w:kern w:val="0"/>
                <w:sz w:val="24"/>
                <w:lang w:val="en-US" w:eastAsia="zh-CN" w:bidi="ar"/>
              </w:rPr>
              <w:t>学院毕业大会暨学位授予仪式</w:t>
            </w:r>
          </w:p>
        </w:tc>
        <w:tc>
          <w:tcPr>
            <w:tcW w:w="830" w:type="dxa"/>
            <w:vAlign w:val="center"/>
          </w:tcPr>
          <w:p w14:paraId="05CF60D1">
            <w:pPr>
              <w:widowControl/>
              <w:jc w:val="center"/>
              <w:textAlignment w:val="center"/>
              <w:rPr>
                <w:rFonts w:ascii="Times New Roman" w:hAnsi="Times New Roman" w:eastAsia="仿宋"/>
                <w:sz w:val="24"/>
              </w:rPr>
            </w:pPr>
            <w:r>
              <w:rPr>
                <w:rFonts w:ascii="Times New Roman" w:hAnsi="Times New Roman" w:eastAsia="仿宋"/>
                <w:sz w:val="24"/>
              </w:rPr>
              <w:t>现场</w:t>
            </w:r>
          </w:p>
        </w:tc>
        <w:tc>
          <w:tcPr>
            <w:tcW w:w="5812" w:type="dxa"/>
            <w:vAlign w:val="center"/>
          </w:tcPr>
          <w:p w14:paraId="5668F186">
            <w:pPr>
              <w:widowControl/>
              <w:jc w:val="left"/>
              <w:textAlignment w:val="center"/>
              <w:rPr>
                <w:rFonts w:ascii="Times New Roman" w:hAnsi="Times New Roman" w:eastAsia="仿宋"/>
                <w:sz w:val="24"/>
              </w:rPr>
            </w:pPr>
            <w:r>
              <w:rPr>
                <w:rFonts w:hint="eastAsia" w:ascii="Times New Roman" w:hAnsi="Times New Roman" w:eastAsia="仿宋"/>
                <w:sz w:val="24"/>
                <w:lang w:val="en-US" w:eastAsia="zh-CN"/>
              </w:rPr>
              <w:t>6月23日</w:t>
            </w:r>
            <w:r>
              <w:rPr>
                <w:rFonts w:ascii="Times New Roman" w:hAnsi="Times New Roman" w:eastAsia="仿宋"/>
                <w:sz w:val="24"/>
              </w:rPr>
              <w:t>。</w:t>
            </w:r>
          </w:p>
        </w:tc>
        <w:tc>
          <w:tcPr>
            <w:tcW w:w="5725" w:type="dxa"/>
            <w:vAlign w:val="center"/>
          </w:tcPr>
          <w:p w14:paraId="76573CE7">
            <w:pPr>
              <w:topLinePunct/>
              <w:spacing w:line="0" w:lineRule="atLeast"/>
              <w:jc w:val="left"/>
              <w:rPr>
                <w:rFonts w:hint="default" w:ascii="Times New Roman" w:hAnsi="Times New Roman" w:eastAsia="仿宋"/>
                <w:b/>
                <w:sz w:val="24"/>
                <w:lang w:val="en-US" w:eastAsia="zh-CN"/>
              </w:rPr>
            </w:pPr>
            <w:r>
              <w:rPr>
                <w:rFonts w:hint="eastAsia" w:ascii="Times New Roman" w:hAnsi="Times New Roman" w:eastAsia="仿宋"/>
                <w:sz w:val="24"/>
                <w:lang w:val="en-US" w:eastAsia="zh-CN"/>
              </w:rPr>
              <w:t>关注学院后续通知</w:t>
            </w:r>
          </w:p>
        </w:tc>
      </w:tr>
      <w:tr w14:paraId="41D53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1" w:type="dxa"/>
            <w:vAlign w:val="center"/>
          </w:tcPr>
          <w:p w14:paraId="6B196B8C">
            <w:pPr>
              <w:widowControl/>
              <w:jc w:val="center"/>
              <w:textAlignment w:val="center"/>
              <w:rPr>
                <w:rFonts w:ascii="Times New Roman" w:hAnsi="Times New Roman" w:eastAsia="仿宋"/>
                <w:sz w:val="24"/>
                <w:lang w:bidi="ar"/>
              </w:rPr>
            </w:pPr>
            <w:r>
              <w:rPr>
                <w:rFonts w:ascii="Times New Roman" w:hAnsi="Times New Roman" w:eastAsia="仿宋"/>
                <w:sz w:val="24"/>
                <w:lang w:bidi="ar"/>
              </w:rPr>
              <w:t>8</w:t>
            </w:r>
          </w:p>
        </w:tc>
        <w:tc>
          <w:tcPr>
            <w:tcW w:w="820" w:type="dxa"/>
            <w:vMerge w:val="continue"/>
            <w:vAlign w:val="center"/>
          </w:tcPr>
          <w:p w14:paraId="465E54F0">
            <w:pPr>
              <w:widowControl/>
              <w:jc w:val="left"/>
              <w:textAlignment w:val="center"/>
              <w:rPr>
                <w:rFonts w:ascii="Times New Roman" w:hAnsi="Times New Roman" w:eastAsia="仿宋"/>
                <w:sz w:val="24"/>
                <w:lang w:bidi="ar"/>
              </w:rPr>
            </w:pPr>
          </w:p>
        </w:tc>
        <w:tc>
          <w:tcPr>
            <w:tcW w:w="1782" w:type="dxa"/>
            <w:vAlign w:val="center"/>
          </w:tcPr>
          <w:p w14:paraId="0CB3CEAC">
            <w:pPr>
              <w:widowControl/>
              <w:jc w:val="left"/>
              <w:textAlignment w:val="center"/>
              <w:rPr>
                <w:rFonts w:ascii="Times New Roman" w:hAnsi="Times New Roman" w:eastAsia="仿宋"/>
                <w:sz w:val="24"/>
                <w:lang w:bidi="ar"/>
              </w:rPr>
            </w:pPr>
            <w:r>
              <w:rPr>
                <w:rFonts w:ascii="Times New Roman" w:hAnsi="Times New Roman" w:eastAsia="仿宋"/>
                <w:b/>
                <w:color w:val="000000"/>
                <w:kern w:val="0"/>
                <w:sz w:val="24"/>
                <w:lang w:bidi="ar"/>
              </w:rPr>
              <w:t>中山大学企业微信账号停用</w:t>
            </w:r>
          </w:p>
        </w:tc>
        <w:tc>
          <w:tcPr>
            <w:tcW w:w="830" w:type="dxa"/>
            <w:vAlign w:val="center"/>
          </w:tcPr>
          <w:p w14:paraId="3F81C32B">
            <w:pPr>
              <w:widowControl/>
              <w:jc w:val="center"/>
              <w:textAlignment w:val="center"/>
              <w:rPr>
                <w:rFonts w:ascii="Times New Roman" w:hAnsi="Times New Roman" w:eastAsia="仿宋"/>
                <w:sz w:val="24"/>
              </w:rPr>
            </w:pPr>
            <w:r>
              <w:rPr>
                <w:rFonts w:hint="eastAsia" w:ascii="Times New Roman" w:hAnsi="Times New Roman" w:eastAsia="仿宋"/>
                <w:sz w:val="24"/>
              </w:rPr>
              <w:t>在线</w:t>
            </w:r>
          </w:p>
        </w:tc>
        <w:tc>
          <w:tcPr>
            <w:tcW w:w="5812" w:type="dxa"/>
            <w:vAlign w:val="center"/>
          </w:tcPr>
          <w:p w14:paraId="28A0799E">
            <w:pPr>
              <w:widowControl/>
              <w:jc w:val="left"/>
              <w:textAlignment w:val="center"/>
              <w:rPr>
                <w:rFonts w:ascii="Times New Roman" w:hAnsi="Times New Roman" w:eastAsia="仿宋"/>
                <w:sz w:val="24"/>
              </w:rPr>
            </w:pPr>
            <w:r>
              <w:rPr>
                <w:rFonts w:ascii="Times New Roman" w:hAnsi="Times New Roman" w:eastAsia="仿宋"/>
                <w:sz w:val="24"/>
              </w:rPr>
              <w:t>毕业生的中山大学企业微信账号将在2026年7月15日停用，届时将无法登录中山大学企业微信。请毕业生提前做好中山大学企业微信中的聊天记录、文档、联系人方式等数据备份，如</w:t>
            </w:r>
            <w:r>
              <w:rPr>
                <w:rFonts w:hint="eastAsia" w:ascii="Times New Roman" w:hAnsi="Times New Roman" w:eastAsia="仿宋"/>
                <w:sz w:val="24"/>
              </w:rPr>
              <w:t>升学本校</w:t>
            </w:r>
            <w:r>
              <w:rPr>
                <w:rFonts w:ascii="Times New Roman" w:hAnsi="Times New Roman" w:eastAsia="仿宋"/>
                <w:sz w:val="24"/>
              </w:rPr>
              <w:t>，根据迎新指引重新加入后，新身份的账号不会同步原账号信息。</w:t>
            </w:r>
          </w:p>
        </w:tc>
        <w:tc>
          <w:tcPr>
            <w:tcW w:w="5725" w:type="dxa"/>
            <w:vAlign w:val="center"/>
          </w:tcPr>
          <w:p w14:paraId="03DFDA96">
            <w:pPr>
              <w:widowControl/>
              <w:jc w:val="left"/>
              <w:textAlignment w:val="center"/>
              <w:rPr>
                <w:rFonts w:ascii="Times New Roman" w:hAnsi="Times New Roman" w:eastAsia="仿宋"/>
                <w:sz w:val="24"/>
              </w:rPr>
            </w:pPr>
            <w:r>
              <w:rPr>
                <w:rFonts w:hint="eastAsia" w:ascii="Times New Roman" w:hAnsi="Times New Roman" w:eastAsia="仿宋"/>
                <w:sz w:val="24"/>
              </w:rPr>
              <w:t>中山大学企业微信</w:t>
            </w:r>
          </w:p>
        </w:tc>
      </w:tr>
      <w:tr w14:paraId="4837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1" w:type="dxa"/>
            <w:vAlign w:val="center"/>
          </w:tcPr>
          <w:p w14:paraId="0210FE24">
            <w:pPr>
              <w:widowControl/>
              <w:jc w:val="center"/>
              <w:textAlignment w:val="center"/>
              <w:rPr>
                <w:rFonts w:hint="eastAsia" w:ascii="Times New Roman" w:hAnsi="Times New Roman" w:eastAsia="仿宋"/>
                <w:bCs/>
                <w:sz w:val="24"/>
              </w:rPr>
            </w:pPr>
            <w:r>
              <w:rPr>
                <w:rFonts w:hint="eastAsia" w:ascii="Times New Roman" w:hAnsi="Times New Roman" w:eastAsia="仿宋"/>
                <w:bCs/>
                <w:sz w:val="24"/>
              </w:rPr>
              <w:t>9</w:t>
            </w:r>
          </w:p>
        </w:tc>
        <w:tc>
          <w:tcPr>
            <w:tcW w:w="820" w:type="dxa"/>
            <w:vMerge w:val="restart"/>
            <w:vAlign w:val="center"/>
          </w:tcPr>
          <w:p w14:paraId="50803194">
            <w:pPr>
              <w:widowControl/>
              <w:jc w:val="center"/>
              <w:textAlignment w:val="center"/>
              <w:rPr>
                <w:rFonts w:ascii="Times New Roman" w:hAnsi="Times New Roman" w:eastAsia="仿宋"/>
                <w:b/>
                <w:color w:val="000000"/>
                <w:kern w:val="0"/>
                <w:sz w:val="24"/>
                <w:lang w:bidi="ar"/>
              </w:rPr>
            </w:pPr>
            <w:r>
              <w:rPr>
                <w:rFonts w:ascii="Times New Roman" w:hAnsi="Times New Roman" w:eastAsia="仿宋"/>
                <w:b/>
                <w:color w:val="000000"/>
                <w:kern w:val="0"/>
                <w:sz w:val="24"/>
                <w:lang w:bidi="ar"/>
              </w:rPr>
              <w:t>资料签领</w:t>
            </w:r>
          </w:p>
        </w:tc>
        <w:tc>
          <w:tcPr>
            <w:tcW w:w="1782" w:type="dxa"/>
            <w:vAlign w:val="center"/>
          </w:tcPr>
          <w:p w14:paraId="4A14A48A">
            <w:pPr>
              <w:widowControl/>
              <w:textAlignment w:val="center"/>
              <w:rPr>
                <w:rFonts w:ascii="Times New Roman" w:hAnsi="Times New Roman" w:eastAsia="仿宋"/>
                <w:b/>
                <w:sz w:val="24"/>
              </w:rPr>
            </w:pPr>
            <w:r>
              <w:rPr>
                <w:rFonts w:ascii="Times New Roman" w:hAnsi="Times New Roman" w:eastAsia="仿宋"/>
                <w:b/>
                <w:color w:val="000000"/>
                <w:kern w:val="0"/>
                <w:sz w:val="24"/>
                <w:lang w:bidi="ar"/>
              </w:rPr>
              <w:t>毕业证、学位证</w:t>
            </w:r>
          </w:p>
        </w:tc>
        <w:tc>
          <w:tcPr>
            <w:tcW w:w="830" w:type="dxa"/>
            <w:vAlign w:val="center"/>
          </w:tcPr>
          <w:p w14:paraId="4669C1B2">
            <w:pPr>
              <w:widowControl/>
              <w:jc w:val="center"/>
              <w:textAlignment w:val="center"/>
              <w:rPr>
                <w:rFonts w:ascii="Times New Roman" w:hAnsi="Times New Roman" w:eastAsia="仿宋"/>
                <w:sz w:val="24"/>
              </w:rPr>
            </w:pPr>
            <w:r>
              <w:rPr>
                <w:rFonts w:ascii="Times New Roman" w:hAnsi="Times New Roman" w:eastAsia="仿宋"/>
                <w:sz w:val="24"/>
              </w:rPr>
              <w:t>现场</w:t>
            </w:r>
          </w:p>
        </w:tc>
        <w:tc>
          <w:tcPr>
            <w:tcW w:w="5812" w:type="dxa"/>
            <w:vAlign w:val="center"/>
          </w:tcPr>
          <w:p w14:paraId="451219FE">
            <w:pPr>
              <w:widowControl/>
              <w:jc w:val="left"/>
              <w:textAlignment w:val="center"/>
              <w:rPr>
                <w:rFonts w:ascii="Times New Roman" w:hAnsi="Times New Roman" w:eastAsia="仿宋"/>
                <w:sz w:val="24"/>
              </w:rPr>
            </w:pPr>
            <w:r>
              <w:rPr>
                <w:rFonts w:ascii="Times New Roman" w:hAnsi="Times New Roman" w:eastAsia="仿宋"/>
                <w:sz w:val="24"/>
              </w:rPr>
              <w:t>到</w:t>
            </w:r>
            <w:r>
              <w:rPr>
                <w:rFonts w:hint="eastAsia" w:ascii="Times New Roman" w:hAnsi="Times New Roman" w:eastAsia="仿宋"/>
                <w:sz w:val="24"/>
              </w:rPr>
              <w:t>院系</w:t>
            </w:r>
            <w:r>
              <w:rPr>
                <w:rFonts w:ascii="Times New Roman" w:hAnsi="Times New Roman" w:eastAsia="仿宋"/>
                <w:sz w:val="24"/>
              </w:rPr>
              <w:t>签领。</w:t>
            </w:r>
          </w:p>
        </w:tc>
        <w:tc>
          <w:tcPr>
            <w:tcW w:w="5725" w:type="dxa"/>
            <w:vAlign w:val="center"/>
          </w:tcPr>
          <w:p w14:paraId="0465430B">
            <w:pPr>
              <w:widowControl/>
              <w:jc w:val="left"/>
              <w:textAlignment w:val="center"/>
              <w:rPr>
                <w:rFonts w:hint="eastAsia" w:ascii="Times New Roman" w:hAnsi="Times New Roman" w:eastAsia="仿宋"/>
                <w:sz w:val="24"/>
              </w:rPr>
            </w:pPr>
            <w:r>
              <w:rPr>
                <w:rFonts w:hint="eastAsia" w:ascii="Times New Roman" w:hAnsi="Times New Roman" w:eastAsia="仿宋"/>
                <w:sz w:val="24"/>
                <w:lang w:val="en-US" w:eastAsia="zh-CN"/>
              </w:rPr>
              <w:t>关注学院后续通知</w:t>
            </w:r>
          </w:p>
        </w:tc>
      </w:tr>
      <w:tr w14:paraId="737C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1" w:type="dxa"/>
            <w:vAlign w:val="center"/>
          </w:tcPr>
          <w:p w14:paraId="0CD190A3">
            <w:pPr>
              <w:widowControl/>
              <w:jc w:val="center"/>
              <w:textAlignment w:val="center"/>
              <w:rPr>
                <w:rFonts w:ascii="Times New Roman" w:hAnsi="Times New Roman" w:eastAsia="仿宋"/>
                <w:bCs/>
                <w:sz w:val="24"/>
              </w:rPr>
            </w:pPr>
            <w:r>
              <w:rPr>
                <w:rFonts w:ascii="Times New Roman" w:hAnsi="Times New Roman" w:eastAsia="仿宋"/>
                <w:bCs/>
                <w:sz w:val="24"/>
              </w:rPr>
              <w:t>10</w:t>
            </w:r>
          </w:p>
        </w:tc>
        <w:tc>
          <w:tcPr>
            <w:tcW w:w="820" w:type="dxa"/>
            <w:vMerge w:val="continue"/>
            <w:vAlign w:val="center"/>
          </w:tcPr>
          <w:p w14:paraId="28361C67">
            <w:pPr>
              <w:widowControl/>
              <w:jc w:val="center"/>
              <w:textAlignment w:val="center"/>
              <w:rPr>
                <w:rFonts w:ascii="Times New Roman" w:hAnsi="Times New Roman" w:eastAsia="仿宋"/>
                <w:b/>
                <w:color w:val="000000"/>
                <w:kern w:val="0"/>
                <w:sz w:val="24"/>
                <w:lang w:bidi="ar"/>
              </w:rPr>
            </w:pPr>
          </w:p>
        </w:tc>
        <w:tc>
          <w:tcPr>
            <w:tcW w:w="1782" w:type="dxa"/>
            <w:vAlign w:val="center"/>
          </w:tcPr>
          <w:p w14:paraId="442124FB">
            <w:pPr>
              <w:widowControl/>
              <w:textAlignment w:val="center"/>
              <w:rPr>
                <w:rFonts w:ascii="Times New Roman" w:hAnsi="Times New Roman" w:eastAsia="仿宋"/>
                <w:b/>
                <w:sz w:val="24"/>
              </w:rPr>
            </w:pPr>
            <w:r>
              <w:rPr>
                <w:rFonts w:hint="eastAsia" w:ascii="Times New Roman" w:hAnsi="Times New Roman" w:eastAsia="仿宋"/>
                <w:b/>
                <w:color w:val="000000"/>
                <w:kern w:val="0"/>
                <w:sz w:val="24"/>
                <w:lang w:bidi="ar"/>
              </w:rPr>
              <w:t>集体户本人页原件、加盖中山大学户口专用章的集体户首页复印件</w:t>
            </w:r>
          </w:p>
        </w:tc>
        <w:tc>
          <w:tcPr>
            <w:tcW w:w="830" w:type="dxa"/>
            <w:vAlign w:val="center"/>
          </w:tcPr>
          <w:p w14:paraId="459A9139">
            <w:pPr>
              <w:widowControl/>
              <w:jc w:val="center"/>
              <w:textAlignment w:val="center"/>
              <w:rPr>
                <w:rFonts w:ascii="Times New Roman" w:hAnsi="Times New Roman" w:eastAsia="仿宋"/>
                <w:sz w:val="24"/>
              </w:rPr>
            </w:pPr>
            <w:r>
              <w:rPr>
                <w:rFonts w:ascii="Times New Roman" w:hAnsi="Times New Roman" w:eastAsia="仿宋"/>
                <w:sz w:val="24"/>
              </w:rPr>
              <w:t>现场</w:t>
            </w:r>
          </w:p>
        </w:tc>
        <w:tc>
          <w:tcPr>
            <w:tcW w:w="5812" w:type="dxa"/>
            <w:vAlign w:val="center"/>
          </w:tcPr>
          <w:p w14:paraId="42D3F4BE">
            <w:pPr>
              <w:widowControl/>
              <w:jc w:val="left"/>
              <w:textAlignment w:val="center"/>
              <w:rPr>
                <w:rFonts w:hint="eastAsia" w:ascii="Times New Roman" w:hAnsi="Times New Roman" w:eastAsia="仿宋"/>
                <w:sz w:val="24"/>
              </w:rPr>
            </w:pPr>
            <w:r>
              <w:rPr>
                <w:rFonts w:hint="eastAsia" w:ascii="Times New Roman" w:hAnsi="Times New Roman" w:eastAsia="仿宋"/>
                <w:sz w:val="24"/>
              </w:rPr>
              <w:t>党委保卫部（保卫处）统一将毕业生集体户口个人页及首页复印件发放至各培养单位，请毕业生向培养单位领取并咨询拟迁入地公安机关户口迁入的具体要求后，按以下方式自行办理户口迁移：</w:t>
            </w:r>
          </w:p>
          <w:p w14:paraId="3D6E3FCF">
            <w:pPr>
              <w:widowControl/>
              <w:jc w:val="left"/>
              <w:textAlignment w:val="center"/>
              <w:rPr>
                <w:rFonts w:hint="eastAsia" w:ascii="Times New Roman" w:hAnsi="Times New Roman" w:eastAsia="仿宋"/>
                <w:sz w:val="24"/>
              </w:rPr>
            </w:pPr>
            <w:r>
              <w:rPr>
                <w:rFonts w:hint="eastAsia" w:ascii="Times New Roman" w:hAnsi="Times New Roman" w:eastAsia="仿宋"/>
                <w:sz w:val="24"/>
              </w:rPr>
              <w:t>1. 采用“一站式迁移”进行户口迁出的，持集体户口个人页、首页复印件到拟入户地公安机关一次性办理迁出和迁入手续；</w:t>
            </w:r>
          </w:p>
          <w:p w14:paraId="1C867C78">
            <w:pPr>
              <w:widowControl/>
              <w:jc w:val="left"/>
              <w:textAlignment w:val="center"/>
              <w:rPr>
                <w:rFonts w:ascii="Times New Roman" w:hAnsi="Times New Roman" w:eastAsia="仿宋"/>
                <w:sz w:val="24"/>
              </w:rPr>
            </w:pPr>
            <w:r>
              <w:rPr>
                <w:rFonts w:hint="eastAsia" w:ascii="Times New Roman" w:hAnsi="Times New Roman" w:eastAsia="仿宋"/>
                <w:sz w:val="24"/>
              </w:rPr>
              <w:t>2. 拟入户地公安机关要求持《户口迁移证》迁入的，毕业生持集体户口个人页、首页复印件预约到现户口所在地公安机关办理《户口迁移证》后，到拟入户地公安机关办理入户手续。</w:t>
            </w:r>
          </w:p>
        </w:tc>
        <w:tc>
          <w:tcPr>
            <w:tcW w:w="5725" w:type="dxa"/>
            <w:vAlign w:val="center"/>
          </w:tcPr>
          <w:p w14:paraId="54EAB163">
            <w:pPr>
              <w:widowControl/>
              <w:jc w:val="left"/>
              <w:textAlignment w:val="center"/>
              <w:rPr>
                <w:rFonts w:ascii="Times New Roman" w:hAnsi="Times New Roman" w:eastAsia="仿宋"/>
                <w:sz w:val="24"/>
              </w:rPr>
            </w:pPr>
            <w:r>
              <w:rPr>
                <w:rFonts w:hint="eastAsia" w:ascii="Times New Roman" w:hAnsi="Times New Roman" w:eastAsia="仿宋"/>
                <w:sz w:val="24"/>
                <w:lang w:val="en-US" w:eastAsia="zh-CN"/>
              </w:rPr>
              <w:t>关注学院后续通知</w:t>
            </w:r>
          </w:p>
        </w:tc>
      </w:tr>
      <w:tr w14:paraId="21F9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1" w:type="dxa"/>
            <w:vAlign w:val="center"/>
          </w:tcPr>
          <w:p w14:paraId="306C3C6C">
            <w:pPr>
              <w:widowControl/>
              <w:jc w:val="center"/>
              <w:textAlignment w:val="center"/>
              <w:rPr>
                <w:rFonts w:ascii="Times New Roman" w:hAnsi="Times New Roman" w:eastAsia="仿宋"/>
                <w:bCs/>
                <w:sz w:val="24"/>
              </w:rPr>
            </w:pPr>
            <w:r>
              <w:rPr>
                <w:rFonts w:ascii="Times New Roman" w:hAnsi="Times New Roman" w:eastAsia="仿宋"/>
                <w:bCs/>
                <w:sz w:val="24"/>
              </w:rPr>
              <w:t>11</w:t>
            </w:r>
          </w:p>
        </w:tc>
        <w:tc>
          <w:tcPr>
            <w:tcW w:w="820" w:type="dxa"/>
            <w:vMerge w:val="continue"/>
            <w:vAlign w:val="center"/>
          </w:tcPr>
          <w:p w14:paraId="0FE8838E">
            <w:pPr>
              <w:widowControl/>
              <w:jc w:val="center"/>
              <w:textAlignment w:val="center"/>
              <w:rPr>
                <w:rFonts w:ascii="Times New Roman" w:hAnsi="Times New Roman" w:eastAsia="仿宋"/>
                <w:b/>
                <w:color w:val="000000"/>
                <w:kern w:val="0"/>
                <w:sz w:val="24"/>
                <w:lang w:bidi="ar"/>
              </w:rPr>
            </w:pPr>
          </w:p>
        </w:tc>
        <w:tc>
          <w:tcPr>
            <w:tcW w:w="1782" w:type="dxa"/>
            <w:vAlign w:val="center"/>
          </w:tcPr>
          <w:p w14:paraId="74DB7313">
            <w:pPr>
              <w:widowControl/>
              <w:textAlignment w:val="center"/>
              <w:rPr>
                <w:rFonts w:ascii="Times New Roman" w:hAnsi="Times New Roman" w:eastAsia="仿宋"/>
                <w:b/>
                <w:sz w:val="24"/>
              </w:rPr>
            </w:pPr>
            <w:r>
              <w:rPr>
                <w:rFonts w:ascii="Times New Roman" w:hAnsi="Times New Roman" w:eastAsia="仿宋"/>
                <w:b/>
                <w:color w:val="000000"/>
                <w:kern w:val="0"/>
                <w:sz w:val="24"/>
                <w:lang w:bidi="ar"/>
              </w:rPr>
              <w:t>党</w:t>
            </w:r>
            <w:r>
              <w:rPr>
                <w:rFonts w:hint="eastAsia" w:ascii="Times New Roman" w:hAnsi="Times New Roman" w:eastAsia="仿宋"/>
                <w:b/>
                <w:color w:val="000000"/>
                <w:kern w:val="0"/>
                <w:sz w:val="24"/>
                <w:lang w:bidi="ar"/>
              </w:rPr>
              <w:t>员</w:t>
            </w:r>
            <w:r>
              <w:rPr>
                <w:rFonts w:ascii="Times New Roman" w:hAnsi="Times New Roman" w:eastAsia="仿宋"/>
                <w:b/>
                <w:color w:val="000000"/>
                <w:kern w:val="0"/>
                <w:sz w:val="24"/>
                <w:lang w:bidi="ar"/>
              </w:rPr>
              <w:t>组织关系介绍信</w:t>
            </w:r>
          </w:p>
        </w:tc>
        <w:tc>
          <w:tcPr>
            <w:tcW w:w="830" w:type="dxa"/>
            <w:vAlign w:val="center"/>
          </w:tcPr>
          <w:p w14:paraId="46B6DB40">
            <w:pPr>
              <w:widowControl/>
              <w:jc w:val="center"/>
              <w:textAlignment w:val="center"/>
              <w:rPr>
                <w:rFonts w:ascii="Times New Roman" w:hAnsi="Times New Roman" w:eastAsia="仿宋"/>
                <w:color w:val="000000"/>
                <w:kern w:val="0"/>
                <w:sz w:val="24"/>
                <w:lang w:bidi="ar"/>
              </w:rPr>
            </w:pPr>
            <w:r>
              <w:rPr>
                <w:rFonts w:hint="eastAsia" w:ascii="Times New Roman" w:hAnsi="Times New Roman" w:eastAsia="仿宋"/>
                <w:sz w:val="24"/>
              </w:rPr>
              <w:t>在线/</w:t>
            </w:r>
            <w:r>
              <w:rPr>
                <w:rFonts w:ascii="Times New Roman" w:hAnsi="Times New Roman" w:eastAsia="仿宋"/>
                <w:sz w:val="24"/>
              </w:rPr>
              <w:t>现场</w:t>
            </w:r>
          </w:p>
        </w:tc>
        <w:tc>
          <w:tcPr>
            <w:tcW w:w="5812" w:type="dxa"/>
            <w:vAlign w:val="center"/>
          </w:tcPr>
          <w:p w14:paraId="50A4DB83">
            <w:pPr>
              <w:widowControl/>
              <w:textAlignment w:val="center"/>
              <w:rPr>
                <w:rFonts w:ascii="Times New Roman" w:hAnsi="Times New Roman" w:eastAsia="仿宋"/>
                <w:color w:val="000000"/>
                <w:kern w:val="0"/>
                <w:sz w:val="24"/>
                <w:lang w:bidi="ar"/>
              </w:rPr>
            </w:pPr>
            <w:r>
              <w:rPr>
                <w:rFonts w:hint="eastAsia" w:ascii="Times New Roman" w:hAnsi="Times New Roman" w:eastAsia="仿宋"/>
                <w:color w:val="000000"/>
                <w:kern w:val="0"/>
                <w:sz w:val="24"/>
                <w:lang w:bidi="ar"/>
              </w:rPr>
              <w:t>毕业生党员须在离校前办理党员组织关系转出手续。6月10日前，各院系收集毕业生党组织关系转出的信息。6月30日前，院系通过广东省党务管理信息系统为毕业生党员办理组织关系转出手续，同时在中山大学党员教育管理信息系统中办理转出。</w:t>
            </w:r>
          </w:p>
        </w:tc>
        <w:tc>
          <w:tcPr>
            <w:tcW w:w="5725" w:type="dxa"/>
            <w:vAlign w:val="center"/>
          </w:tcPr>
          <w:p w14:paraId="243D427D">
            <w:pPr>
              <w:widowControl/>
              <w:jc w:val="left"/>
              <w:textAlignment w:val="center"/>
              <w:rPr>
                <w:rFonts w:ascii="Times New Roman" w:hAnsi="Times New Roman" w:eastAsia="仿宋"/>
                <w:color w:val="000000"/>
                <w:kern w:val="0"/>
                <w:sz w:val="24"/>
                <w:lang w:bidi="ar"/>
              </w:rPr>
            </w:pPr>
            <w:r>
              <w:rPr>
                <w:rFonts w:ascii="Times New Roman" w:hAnsi="Times New Roman" w:eastAsia="仿宋"/>
                <w:color w:val="000000"/>
                <w:kern w:val="0"/>
                <w:sz w:val="24"/>
                <w:lang w:bidi="ar"/>
              </w:rPr>
              <w:t>（具体指引详见</w:t>
            </w:r>
            <w:r>
              <w:rPr>
                <w:rFonts w:hint="eastAsia" w:ascii="Times New Roman" w:hAnsi="Times New Roman" w:eastAsia="仿宋"/>
                <w:color w:val="000000"/>
                <w:kern w:val="0"/>
                <w:sz w:val="24"/>
                <w:lang w:val="en-US" w:eastAsia="zh-CN" w:bidi="ar"/>
              </w:rPr>
              <w:t>各支部</w:t>
            </w:r>
            <w:r>
              <w:rPr>
                <w:rFonts w:ascii="Times New Roman" w:hAnsi="Times New Roman" w:eastAsia="仿宋"/>
                <w:color w:val="000000"/>
                <w:kern w:val="0"/>
                <w:sz w:val="24"/>
                <w:lang w:bidi="ar"/>
              </w:rPr>
              <w:t>通知）</w:t>
            </w:r>
          </w:p>
        </w:tc>
      </w:tr>
      <w:tr w14:paraId="379B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1" w:type="dxa"/>
            <w:vAlign w:val="center"/>
          </w:tcPr>
          <w:p w14:paraId="2C91A53A">
            <w:pPr>
              <w:widowControl/>
              <w:jc w:val="center"/>
              <w:textAlignment w:val="center"/>
              <w:rPr>
                <w:rFonts w:ascii="Times New Roman" w:hAnsi="Times New Roman" w:eastAsia="仿宋"/>
                <w:bCs/>
                <w:kern w:val="0"/>
                <w:sz w:val="24"/>
                <w:lang w:bidi="ar"/>
              </w:rPr>
            </w:pPr>
            <w:r>
              <w:rPr>
                <w:rFonts w:ascii="Times New Roman" w:hAnsi="Times New Roman" w:eastAsia="仿宋"/>
                <w:bCs/>
                <w:kern w:val="0"/>
                <w:sz w:val="24"/>
                <w:lang w:bidi="ar"/>
              </w:rPr>
              <w:t>12</w:t>
            </w:r>
          </w:p>
        </w:tc>
        <w:tc>
          <w:tcPr>
            <w:tcW w:w="820" w:type="dxa"/>
            <w:vMerge w:val="restart"/>
            <w:vAlign w:val="center"/>
          </w:tcPr>
          <w:p w14:paraId="022E6213">
            <w:pPr>
              <w:widowControl/>
              <w:jc w:val="center"/>
              <w:textAlignment w:val="center"/>
              <w:rPr>
                <w:rFonts w:ascii="Times New Roman" w:hAnsi="Times New Roman" w:eastAsia="仿宋"/>
                <w:b/>
                <w:kern w:val="0"/>
                <w:sz w:val="24"/>
                <w:lang w:bidi="ar"/>
              </w:rPr>
            </w:pPr>
            <w:r>
              <w:rPr>
                <w:rFonts w:ascii="Times New Roman" w:hAnsi="Times New Roman" w:eastAsia="仿宋"/>
                <w:b/>
                <w:kern w:val="0"/>
                <w:sz w:val="24"/>
                <w:lang w:bidi="ar"/>
              </w:rPr>
              <w:t>选办手续</w:t>
            </w:r>
          </w:p>
          <w:p w14:paraId="15E135FF">
            <w:pPr>
              <w:widowControl/>
              <w:jc w:val="center"/>
              <w:textAlignment w:val="center"/>
              <w:rPr>
                <w:rFonts w:ascii="Times New Roman" w:hAnsi="Times New Roman" w:eastAsia="仿宋"/>
                <w:b/>
                <w:kern w:val="0"/>
                <w:sz w:val="24"/>
                <w:lang w:bidi="ar"/>
              </w:rPr>
            </w:pPr>
            <w:r>
              <w:rPr>
                <w:rFonts w:ascii="Times New Roman" w:hAnsi="Times New Roman" w:eastAsia="仿宋"/>
                <w:kern w:val="0"/>
                <w:sz w:val="24"/>
              </w:rPr>
              <w:t>（有需要的学生才办理）</w:t>
            </w:r>
          </w:p>
        </w:tc>
        <w:tc>
          <w:tcPr>
            <w:tcW w:w="1782" w:type="dxa"/>
            <w:vAlign w:val="center"/>
          </w:tcPr>
          <w:p w14:paraId="55175DCA">
            <w:pPr>
              <w:widowControl/>
              <w:textAlignment w:val="center"/>
              <w:rPr>
                <w:rFonts w:ascii="Times New Roman" w:hAnsi="Times New Roman" w:eastAsia="仿宋"/>
                <w:b/>
                <w:kern w:val="0"/>
                <w:sz w:val="24"/>
                <w:lang w:bidi="ar"/>
              </w:rPr>
            </w:pPr>
            <w:r>
              <w:rPr>
                <w:rFonts w:ascii="Times New Roman" w:hAnsi="Times New Roman" w:eastAsia="仿宋"/>
                <w:b/>
                <w:kern w:val="0"/>
                <w:sz w:val="24"/>
                <w:lang w:bidi="ar"/>
              </w:rPr>
              <w:t>欠费缴纳</w:t>
            </w:r>
          </w:p>
        </w:tc>
        <w:tc>
          <w:tcPr>
            <w:tcW w:w="830" w:type="dxa"/>
            <w:vAlign w:val="center"/>
          </w:tcPr>
          <w:p w14:paraId="0ADE3FB9">
            <w:pPr>
              <w:widowControl/>
              <w:jc w:val="center"/>
              <w:textAlignment w:val="center"/>
              <w:rPr>
                <w:rFonts w:ascii="Times New Roman" w:hAnsi="Times New Roman" w:eastAsia="仿宋"/>
                <w:kern w:val="0"/>
                <w:sz w:val="24"/>
                <w:lang w:bidi="ar"/>
              </w:rPr>
            </w:pPr>
            <w:r>
              <w:rPr>
                <w:rFonts w:ascii="Times New Roman" w:hAnsi="Times New Roman" w:eastAsia="仿宋"/>
                <w:kern w:val="0"/>
                <w:sz w:val="24"/>
                <w:lang w:bidi="ar"/>
              </w:rPr>
              <w:t>在线</w:t>
            </w:r>
          </w:p>
        </w:tc>
        <w:tc>
          <w:tcPr>
            <w:tcW w:w="5812" w:type="dxa"/>
            <w:vAlign w:val="center"/>
          </w:tcPr>
          <w:p w14:paraId="138C02B9">
            <w:pPr>
              <w:widowControl/>
              <w:jc w:val="left"/>
              <w:textAlignment w:val="center"/>
              <w:rPr>
                <w:rFonts w:ascii="Times New Roman" w:hAnsi="Times New Roman" w:eastAsia="仿宋"/>
                <w:kern w:val="0"/>
                <w:sz w:val="24"/>
                <w:lang w:bidi="ar"/>
              </w:rPr>
            </w:pPr>
            <w:r>
              <w:rPr>
                <w:rFonts w:ascii="Times New Roman" w:hAnsi="Times New Roman" w:eastAsia="仿宋"/>
                <w:kern w:val="0"/>
                <w:sz w:val="24"/>
                <w:lang w:bidi="ar"/>
              </w:rPr>
              <w:t>6月12日前，登录</w:t>
            </w:r>
            <w:r>
              <w:rPr>
                <w:rFonts w:hint="eastAsia" w:ascii="Times New Roman" w:hAnsi="Times New Roman" w:eastAsia="仿宋"/>
                <w:kern w:val="0"/>
                <w:sz w:val="24"/>
                <w:lang w:bidi="ar"/>
              </w:rPr>
              <w:t>“中山大学</w:t>
            </w:r>
            <w:r>
              <w:rPr>
                <w:rFonts w:ascii="Times New Roman" w:hAnsi="Times New Roman" w:eastAsia="仿宋"/>
                <w:kern w:val="0"/>
                <w:sz w:val="24"/>
                <w:lang w:bidi="ar"/>
              </w:rPr>
              <w:t>交费</w:t>
            </w:r>
            <w:r>
              <w:rPr>
                <w:rFonts w:hint="eastAsia" w:ascii="Times New Roman" w:hAnsi="Times New Roman" w:eastAsia="仿宋"/>
                <w:kern w:val="0"/>
                <w:sz w:val="24"/>
                <w:lang w:bidi="ar"/>
              </w:rPr>
              <w:t>大厅”</w:t>
            </w:r>
            <w:r>
              <w:rPr>
                <w:rFonts w:ascii="Times New Roman" w:hAnsi="Times New Roman" w:eastAsia="仿宋"/>
                <w:kern w:val="0"/>
                <w:sz w:val="24"/>
                <w:lang w:bidi="ar"/>
              </w:rPr>
              <w:t>完成</w:t>
            </w:r>
            <w:r>
              <w:rPr>
                <w:rFonts w:hint="eastAsia" w:ascii="Times New Roman" w:hAnsi="Times New Roman" w:eastAsia="仿宋"/>
                <w:kern w:val="0"/>
                <w:sz w:val="24"/>
                <w:lang w:bidi="ar"/>
              </w:rPr>
              <w:t>线</w:t>
            </w:r>
            <w:r>
              <w:rPr>
                <w:rFonts w:ascii="Times New Roman" w:hAnsi="Times New Roman" w:eastAsia="仿宋"/>
                <w:kern w:val="0"/>
                <w:sz w:val="24"/>
                <w:lang w:bidi="ar"/>
              </w:rPr>
              <w:t>上交费手续。</w:t>
            </w:r>
          </w:p>
        </w:tc>
        <w:tc>
          <w:tcPr>
            <w:tcW w:w="5725" w:type="dxa"/>
            <w:vAlign w:val="center"/>
          </w:tcPr>
          <w:p w14:paraId="7EEE4CD2">
            <w:pPr>
              <w:widowControl/>
              <w:jc w:val="left"/>
              <w:textAlignment w:val="center"/>
              <w:rPr>
                <w:rFonts w:ascii="Times New Roman" w:hAnsi="Times New Roman" w:eastAsia="仿宋"/>
                <w:kern w:val="0"/>
                <w:sz w:val="24"/>
                <w:lang w:bidi="ar"/>
              </w:rPr>
            </w:pPr>
            <w:r>
              <w:fldChar w:fldCharType="begin"/>
            </w:r>
            <w:r>
              <w:instrText xml:space="preserve"> HYPERLINK "http://pay.sysu.edu.cn或“中山大学企业微信—工作台—交费大厅”" </w:instrText>
            </w:r>
            <w:r>
              <w:fldChar w:fldCharType="separate"/>
            </w:r>
            <w:r>
              <w:rPr>
                <w:rStyle w:val="10"/>
                <w:rFonts w:ascii="Times New Roman" w:hAnsi="Times New Roman" w:eastAsia="仿宋"/>
                <w:color w:val="auto"/>
                <w:kern w:val="0"/>
                <w:sz w:val="24"/>
                <w:lang w:bidi="ar"/>
              </w:rPr>
              <w:t>http://pay.sysu.edu.cn或“中山大学企业微信—工作台—交费大厅”</w:t>
            </w:r>
            <w:r>
              <w:rPr>
                <w:rStyle w:val="10"/>
                <w:rFonts w:ascii="Times New Roman" w:hAnsi="Times New Roman" w:eastAsia="仿宋"/>
                <w:color w:val="auto"/>
                <w:kern w:val="0"/>
                <w:sz w:val="24"/>
                <w:lang w:bidi="ar"/>
              </w:rPr>
              <w:fldChar w:fldCharType="end"/>
            </w:r>
          </w:p>
        </w:tc>
      </w:tr>
      <w:tr w14:paraId="0603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1" w:type="dxa"/>
            <w:vAlign w:val="center"/>
          </w:tcPr>
          <w:p w14:paraId="70641636">
            <w:pPr>
              <w:widowControl/>
              <w:jc w:val="center"/>
              <w:textAlignment w:val="center"/>
              <w:rPr>
                <w:rFonts w:ascii="Times New Roman" w:hAnsi="Times New Roman" w:eastAsia="仿宋"/>
                <w:bCs/>
                <w:kern w:val="0"/>
                <w:sz w:val="24"/>
                <w:lang w:bidi="ar"/>
              </w:rPr>
            </w:pPr>
            <w:r>
              <w:rPr>
                <w:rFonts w:hint="eastAsia" w:ascii="Times New Roman" w:hAnsi="Times New Roman" w:eastAsia="仿宋"/>
                <w:bCs/>
                <w:kern w:val="0"/>
                <w:sz w:val="24"/>
                <w:lang w:bidi="ar"/>
              </w:rPr>
              <w:t>1</w:t>
            </w:r>
            <w:r>
              <w:rPr>
                <w:rFonts w:ascii="Times New Roman" w:hAnsi="Times New Roman" w:eastAsia="仿宋"/>
                <w:bCs/>
                <w:kern w:val="0"/>
                <w:sz w:val="24"/>
                <w:lang w:bidi="ar"/>
              </w:rPr>
              <w:t>3</w:t>
            </w:r>
          </w:p>
        </w:tc>
        <w:tc>
          <w:tcPr>
            <w:tcW w:w="820" w:type="dxa"/>
            <w:vMerge w:val="continue"/>
            <w:vAlign w:val="center"/>
          </w:tcPr>
          <w:p w14:paraId="2415D3C7">
            <w:pPr>
              <w:widowControl/>
              <w:jc w:val="center"/>
              <w:textAlignment w:val="center"/>
              <w:rPr>
                <w:rFonts w:ascii="Times New Roman" w:hAnsi="Times New Roman" w:eastAsia="仿宋"/>
                <w:kern w:val="0"/>
                <w:sz w:val="24"/>
                <w:lang w:bidi="ar"/>
              </w:rPr>
            </w:pPr>
          </w:p>
        </w:tc>
        <w:tc>
          <w:tcPr>
            <w:tcW w:w="1782" w:type="dxa"/>
            <w:vAlign w:val="center"/>
          </w:tcPr>
          <w:p w14:paraId="59E2FB6A">
            <w:pPr>
              <w:widowControl/>
              <w:textAlignment w:val="center"/>
              <w:rPr>
                <w:rFonts w:ascii="Times New Roman" w:hAnsi="Times New Roman" w:eastAsia="仿宋"/>
                <w:b/>
                <w:kern w:val="0"/>
                <w:sz w:val="24"/>
                <w:lang w:bidi="ar"/>
              </w:rPr>
            </w:pPr>
            <w:r>
              <w:rPr>
                <w:rFonts w:hint="eastAsia" w:ascii="Times New Roman" w:hAnsi="Times New Roman" w:eastAsia="仿宋"/>
                <w:b/>
                <w:kern w:val="0"/>
                <w:sz w:val="24"/>
                <w:lang w:bidi="ar"/>
              </w:rPr>
              <w:t>差旅平台事项办理</w:t>
            </w:r>
          </w:p>
        </w:tc>
        <w:tc>
          <w:tcPr>
            <w:tcW w:w="830" w:type="dxa"/>
            <w:vAlign w:val="center"/>
          </w:tcPr>
          <w:p w14:paraId="2DB5FDE7">
            <w:pPr>
              <w:widowControl/>
              <w:jc w:val="center"/>
              <w:textAlignment w:val="center"/>
              <w:rPr>
                <w:rFonts w:ascii="Times New Roman" w:hAnsi="Times New Roman" w:eastAsia="仿宋"/>
                <w:kern w:val="0"/>
                <w:sz w:val="24"/>
                <w:lang w:bidi="ar"/>
              </w:rPr>
            </w:pPr>
            <w:r>
              <w:rPr>
                <w:rFonts w:ascii="Times New Roman" w:hAnsi="Times New Roman" w:eastAsia="仿宋"/>
                <w:kern w:val="0"/>
                <w:sz w:val="24"/>
                <w:lang w:bidi="ar"/>
              </w:rPr>
              <w:t>在线</w:t>
            </w:r>
          </w:p>
        </w:tc>
        <w:tc>
          <w:tcPr>
            <w:tcW w:w="5812" w:type="dxa"/>
            <w:vAlign w:val="center"/>
          </w:tcPr>
          <w:p w14:paraId="460462A2">
            <w:pPr>
              <w:widowControl/>
              <w:jc w:val="left"/>
              <w:textAlignment w:val="center"/>
              <w:rPr>
                <w:rFonts w:hint="eastAsia" w:ascii="Times New Roman" w:hAnsi="Times New Roman" w:eastAsia="仿宋"/>
                <w:kern w:val="0"/>
                <w:sz w:val="24"/>
                <w:lang w:bidi="ar"/>
              </w:rPr>
            </w:pPr>
            <w:r>
              <w:rPr>
                <w:rFonts w:hint="eastAsia" w:ascii="Times New Roman" w:hAnsi="Times New Roman" w:eastAsia="仿宋"/>
                <w:kern w:val="0"/>
                <w:sz w:val="24"/>
                <w:lang w:bidi="ar"/>
              </w:rPr>
              <w:t>登录“中山大学差旅平台”完成差旅报销或用车审批。</w:t>
            </w:r>
          </w:p>
        </w:tc>
        <w:tc>
          <w:tcPr>
            <w:tcW w:w="5725" w:type="dxa"/>
            <w:vAlign w:val="center"/>
          </w:tcPr>
          <w:p w14:paraId="54C00F05">
            <w:pPr>
              <w:widowControl/>
              <w:jc w:val="left"/>
              <w:textAlignment w:val="center"/>
              <w:rPr>
                <w:rFonts w:ascii="Times New Roman" w:hAnsi="Times New Roman" w:eastAsia="仿宋"/>
                <w:sz w:val="24"/>
              </w:rPr>
            </w:pPr>
            <w:r>
              <w:rPr>
                <w:rFonts w:hint="eastAsia" w:ascii="Times New Roman" w:hAnsi="Times New Roman" w:eastAsia="仿宋"/>
                <w:kern w:val="0"/>
                <w:sz w:val="24"/>
                <w:lang w:bidi="ar"/>
              </w:rPr>
              <w:t>https://itravel.sysu.edu.cn或“中山大学企业微信—工作台—差旅平台”</w:t>
            </w:r>
          </w:p>
        </w:tc>
      </w:tr>
      <w:tr w14:paraId="4635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1" w:type="dxa"/>
            <w:vAlign w:val="center"/>
          </w:tcPr>
          <w:p w14:paraId="7479F065">
            <w:pPr>
              <w:widowControl/>
              <w:jc w:val="center"/>
              <w:textAlignment w:val="center"/>
              <w:rPr>
                <w:rFonts w:ascii="Times New Roman" w:hAnsi="Times New Roman" w:eastAsia="仿宋"/>
                <w:bCs/>
                <w:kern w:val="0"/>
                <w:sz w:val="24"/>
                <w:lang w:bidi="ar"/>
              </w:rPr>
            </w:pPr>
            <w:r>
              <w:rPr>
                <w:rFonts w:ascii="Times New Roman" w:hAnsi="Times New Roman" w:eastAsia="仿宋"/>
                <w:bCs/>
                <w:kern w:val="0"/>
                <w:sz w:val="24"/>
                <w:lang w:bidi="ar"/>
              </w:rPr>
              <w:t>14</w:t>
            </w:r>
          </w:p>
        </w:tc>
        <w:tc>
          <w:tcPr>
            <w:tcW w:w="820" w:type="dxa"/>
            <w:vMerge w:val="continue"/>
            <w:vAlign w:val="center"/>
          </w:tcPr>
          <w:p w14:paraId="49036127">
            <w:pPr>
              <w:widowControl/>
              <w:jc w:val="center"/>
              <w:textAlignment w:val="center"/>
              <w:rPr>
                <w:rFonts w:ascii="Times New Roman" w:hAnsi="Times New Roman" w:eastAsia="仿宋"/>
                <w:kern w:val="0"/>
                <w:sz w:val="24"/>
                <w:lang w:bidi="ar"/>
              </w:rPr>
            </w:pPr>
          </w:p>
        </w:tc>
        <w:tc>
          <w:tcPr>
            <w:tcW w:w="1782" w:type="dxa"/>
            <w:vAlign w:val="center"/>
          </w:tcPr>
          <w:p w14:paraId="319CC172">
            <w:pPr>
              <w:widowControl/>
              <w:textAlignment w:val="center"/>
              <w:rPr>
                <w:rFonts w:hint="eastAsia" w:ascii="Times New Roman" w:hAnsi="Times New Roman" w:eastAsia="仿宋"/>
                <w:b/>
                <w:kern w:val="0"/>
                <w:sz w:val="24"/>
                <w:lang w:bidi="ar"/>
              </w:rPr>
            </w:pPr>
            <w:r>
              <w:rPr>
                <w:rFonts w:ascii="Times New Roman" w:hAnsi="Times New Roman" w:eastAsia="仿宋"/>
                <w:b/>
                <w:kern w:val="0"/>
                <w:sz w:val="24"/>
                <w:lang w:bidi="ar"/>
              </w:rPr>
              <w:t>婚育证明</w:t>
            </w:r>
          </w:p>
        </w:tc>
        <w:tc>
          <w:tcPr>
            <w:tcW w:w="830" w:type="dxa"/>
            <w:vAlign w:val="center"/>
          </w:tcPr>
          <w:p w14:paraId="08ADC539">
            <w:pPr>
              <w:widowControl/>
              <w:jc w:val="center"/>
              <w:textAlignment w:val="center"/>
              <w:rPr>
                <w:rFonts w:ascii="Times New Roman" w:hAnsi="Times New Roman" w:eastAsia="仿宋"/>
                <w:kern w:val="0"/>
                <w:sz w:val="24"/>
                <w:lang w:bidi="ar"/>
              </w:rPr>
            </w:pPr>
            <w:r>
              <w:rPr>
                <w:rFonts w:ascii="Times New Roman" w:hAnsi="Times New Roman" w:eastAsia="仿宋"/>
                <w:kern w:val="0"/>
                <w:sz w:val="24"/>
                <w:lang w:bidi="ar"/>
              </w:rPr>
              <w:t>在线/现场</w:t>
            </w:r>
          </w:p>
        </w:tc>
        <w:tc>
          <w:tcPr>
            <w:tcW w:w="5812" w:type="dxa"/>
            <w:vAlign w:val="center"/>
          </w:tcPr>
          <w:p w14:paraId="0A7A58FB">
            <w:pPr>
              <w:widowControl/>
              <w:jc w:val="left"/>
              <w:textAlignment w:val="center"/>
              <w:rPr>
                <w:rFonts w:ascii="Times New Roman" w:hAnsi="Times New Roman" w:eastAsia="仿宋"/>
                <w:kern w:val="0"/>
                <w:sz w:val="24"/>
                <w:lang w:bidi="ar"/>
              </w:rPr>
            </w:pPr>
            <w:r>
              <w:rPr>
                <w:rFonts w:hint="eastAsia" w:ascii="Times New Roman" w:hAnsi="Times New Roman" w:eastAsia="仿宋"/>
                <w:kern w:val="0"/>
                <w:sz w:val="24"/>
                <w:lang w:bidi="ar"/>
              </w:rPr>
              <w:t>有需要办理学生婚育证明的毕业生可于离校前登录大学服务中心系统提交申请，经各院系审核通过后，自行前往各校区（园）大学服务中心的自助服务终端上打印（可委托代办）。</w:t>
            </w:r>
          </w:p>
        </w:tc>
        <w:tc>
          <w:tcPr>
            <w:tcW w:w="5725" w:type="dxa"/>
            <w:vAlign w:val="center"/>
          </w:tcPr>
          <w:p w14:paraId="666AD80E">
            <w:pPr>
              <w:widowControl/>
              <w:jc w:val="left"/>
              <w:textAlignment w:val="center"/>
              <w:rPr>
                <w:rFonts w:ascii="Times New Roman" w:hAnsi="Times New Roman" w:eastAsia="仿宋"/>
                <w:kern w:val="0"/>
                <w:sz w:val="24"/>
                <w:lang w:bidi="ar"/>
              </w:rPr>
            </w:pPr>
            <w:r>
              <w:rPr>
                <w:rFonts w:ascii="Times New Roman" w:hAnsi="Times New Roman" w:eastAsia="仿宋"/>
                <w:sz w:val="24"/>
              </w:rPr>
              <w:t>https://usc.sysu.edu.cn</w:t>
            </w:r>
          </w:p>
        </w:tc>
      </w:tr>
      <w:tr w14:paraId="19C39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1" w:type="dxa"/>
            <w:vAlign w:val="center"/>
          </w:tcPr>
          <w:p w14:paraId="00335F1C">
            <w:pPr>
              <w:widowControl/>
              <w:jc w:val="center"/>
              <w:textAlignment w:val="center"/>
              <w:rPr>
                <w:rFonts w:ascii="Times New Roman" w:hAnsi="Times New Roman" w:eastAsia="仿宋"/>
                <w:bCs/>
                <w:kern w:val="0"/>
                <w:sz w:val="24"/>
                <w:lang w:bidi="ar"/>
              </w:rPr>
            </w:pPr>
            <w:r>
              <w:rPr>
                <w:rFonts w:ascii="Times New Roman" w:hAnsi="Times New Roman" w:eastAsia="仿宋"/>
                <w:bCs/>
                <w:kern w:val="0"/>
                <w:sz w:val="24"/>
                <w:lang w:bidi="ar"/>
              </w:rPr>
              <w:t>15</w:t>
            </w:r>
          </w:p>
        </w:tc>
        <w:tc>
          <w:tcPr>
            <w:tcW w:w="820" w:type="dxa"/>
            <w:vMerge w:val="continue"/>
            <w:vAlign w:val="center"/>
          </w:tcPr>
          <w:p w14:paraId="6D232A0B">
            <w:pPr>
              <w:widowControl/>
              <w:jc w:val="center"/>
              <w:textAlignment w:val="center"/>
              <w:rPr>
                <w:rFonts w:ascii="Times New Roman" w:hAnsi="Times New Roman" w:eastAsia="仿宋"/>
                <w:kern w:val="0"/>
                <w:sz w:val="24"/>
              </w:rPr>
            </w:pPr>
          </w:p>
        </w:tc>
        <w:tc>
          <w:tcPr>
            <w:tcW w:w="1782" w:type="dxa"/>
            <w:vAlign w:val="center"/>
          </w:tcPr>
          <w:p w14:paraId="3A42D207">
            <w:pPr>
              <w:widowControl/>
              <w:textAlignment w:val="center"/>
              <w:rPr>
                <w:rFonts w:ascii="Times New Roman" w:hAnsi="Times New Roman" w:eastAsia="仿宋"/>
                <w:b/>
                <w:kern w:val="0"/>
                <w:sz w:val="24"/>
                <w:lang w:bidi="ar"/>
              </w:rPr>
            </w:pPr>
            <w:r>
              <w:rPr>
                <w:rFonts w:ascii="Times New Roman" w:hAnsi="Times New Roman" w:eastAsia="仿宋"/>
                <w:b/>
                <w:kern w:val="0"/>
                <w:sz w:val="24"/>
                <w:lang w:bidi="ar"/>
              </w:rPr>
              <w:t>医保办理</w:t>
            </w:r>
          </w:p>
        </w:tc>
        <w:tc>
          <w:tcPr>
            <w:tcW w:w="830" w:type="dxa"/>
            <w:vAlign w:val="center"/>
          </w:tcPr>
          <w:p w14:paraId="0A066345">
            <w:pPr>
              <w:widowControl/>
              <w:jc w:val="center"/>
              <w:textAlignment w:val="center"/>
              <w:rPr>
                <w:rFonts w:ascii="Times New Roman" w:hAnsi="Times New Roman" w:eastAsia="仿宋"/>
                <w:kern w:val="0"/>
                <w:sz w:val="24"/>
                <w:lang w:bidi="ar"/>
              </w:rPr>
            </w:pPr>
            <w:r>
              <w:rPr>
                <w:rFonts w:ascii="Times New Roman" w:hAnsi="Times New Roman" w:eastAsia="仿宋"/>
                <w:kern w:val="0"/>
                <w:sz w:val="24"/>
                <w:lang w:bidi="ar"/>
              </w:rPr>
              <w:t>在线</w:t>
            </w:r>
          </w:p>
        </w:tc>
        <w:tc>
          <w:tcPr>
            <w:tcW w:w="5812" w:type="dxa"/>
            <w:vAlign w:val="center"/>
          </w:tcPr>
          <w:p w14:paraId="71C068B7">
            <w:pPr>
              <w:widowControl/>
              <w:jc w:val="left"/>
              <w:textAlignment w:val="center"/>
              <w:rPr>
                <w:rFonts w:hint="eastAsia" w:ascii="Times New Roman" w:hAnsi="Times New Roman" w:eastAsia="仿宋"/>
                <w:sz w:val="24"/>
              </w:rPr>
            </w:pPr>
            <w:r>
              <w:rPr>
                <w:rFonts w:hint="eastAsia" w:ascii="Times New Roman" w:hAnsi="Times New Roman" w:eastAsia="仿宋"/>
                <w:sz w:val="24"/>
              </w:rPr>
              <w:t>延期毕业学生如需办理下一年度医保的，请留意7月中旬中山大学统一门户“公告信息”发布的相关通知，此通知也会同步发送至各院系。</w:t>
            </w:r>
          </w:p>
        </w:tc>
        <w:tc>
          <w:tcPr>
            <w:tcW w:w="5725" w:type="dxa"/>
            <w:vAlign w:val="center"/>
          </w:tcPr>
          <w:p w14:paraId="18713F73">
            <w:pPr>
              <w:widowControl/>
              <w:jc w:val="center"/>
              <w:textAlignment w:val="center"/>
              <w:rPr>
                <w:rFonts w:hint="eastAsia" w:ascii="Times New Roman" w:hAnsi="Times New Roman" w:eastAsia="仿宋"/>
                <w:sz w:val="24"/>
              </w:rPr>
            </w:pPr>
            <w:r>
              <w:rPr>
                <w:rFonts w:hint="eastAsia" w:ascii="Times New Roman" w:hAnsi="Times New Roman" w:eastAsia="仿宋"/>
                <w:sz w:val="24"/>
              </w:rPr>
              <w:t>/</w:t>
            </w:r>
          </w:p>
        </w:tc>
      </w:tr>
      <w:tr w14:paraId="589D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1" w:type="dxa"/>
            <w:vAlign w:val="center"/>
          </w:tcPr>
          <w:p w14:paraId="40A7CC12">
            <w:pPr>
              <w:widowControl/>
              <w:jc w:val="center"/>
              <w:textAlignment w:val="center"/>
              <w:rPr>
                <w:rFonts w:hint="eastAsia" w:ascii="Times New Roman" w:hAnsi="Times New Roman" w:eastAsia="仿宋"/>
                <w:bCs/>
                <w:kern w:val="0"/>
                <w:sz w:val="24"/>
              </w:rPr>
            </w:pPr>
            <w:r>
              <w:rPr>
                <w:rFonts w:ascii="Times New Roman" w:hAnsi="Times New Roman" w:eastAsia="仿宋"/>
                <w:bCs/>
                <w:kern w:val="0"/>
                <w:sz w:val="24"/>
                <w:lang w:bidi="ar"/>
              </w:rPr>
              <w:t>16</w:t>
            </w:r>
          </w:p>
        </w:tc>
        <w:tc>
          <w:tcPr>
            <w:tcW w:w="820" w:type="dxa"/>
            <w:vMerge w:val="continue"/>
            <w:vAlign w:val="center"/>
          </w:tcPr>
          <w:p w14:paraId="116581A7">
            <w:pPr>
              <w:widowControl/>
              <w:jc w:val="center"/>
              <w:textAlignment w:val="center"/>
              <w:rPr>
                <w:rFonts w:ascii="Times New Roman" w:hAnsi="Times New Roman" w:eastAsia="仿宋"/>
                <w:kern w:val="0"/>
                <w:sz w:val="24"/>
              </w:rPr>
            </w:pPr>
          </w:p>
        </w:tc>
        <w:tc>
          <w:tcPr>
            <w:tcW w:w="1782" w:type="dxa"/>
            <w:vAlign w:val="center"/>
          </w:tcPr>
          <w:p w14:paraId="0D2C1142">
            <w:pPr>
              <w:widowControl/>
              <w:textAlignment w:val="center"/>
              <w:rPr>
                <w:rFonts w:ascii="Times New Roman" w:hAnsi="Times New Roman" w:eastAsia="仿宋"/>
                <w:b/>
                <w:kern w:val="0"/>
                <w:sz w:val="24"/>
              </w:rPr>
            </w:pPr>
            <w:r>
              <w:rPr>
                <w:rFonts w:ascii="Times New Roman" w:hAnsi="Times New Roman" w:eastAsia="仿宋"/>
                <w:b/>
                <w:kern w:val="0"/>
                <w:sz w:val="24"/>
                <w:lang w:bidi="ar"/>
              </w:rPr>
              <w:t>国际学生学习居留许可核查及办理</w:t>
            </w:r>
          </w:p>
        </w:tc>
        <w:tc>
          <w:tcPr>
            <w:tcW w:w="830" w:type="dxa"/>
            <w:vAlign w:val="center"/>
          </w:tcPr>
          <w:p w14:paraId="0CDFFC64">
            <w:pPr>
              <w:widowControl/>
              <w:jc w:val="center"/>
              <w:textAlignment w:val="center"/>
              <w:rPr>
                <w:rFonts w:ascii="Times New Roman" w:hAnsi="Times New Roman" w:eastAsia="仿宋"/>
                <w:kern w:val="0"/>
                <w:sz w:val="24"/>
                <w:lang w:bidi="ar"/>
              </w:rPr>
            </w:pPr>
            <w:r>
              <w:rPr>
                <w:rFonts w:ascii="Times New Roman" w:hAnsi="Times New Roman" w:eastAsia="仿宋"/>
                <w:kern w:val="0"/>
                <w:sz w:val="24"/>
                <w:lang w:bidi="ar"/>
              </w:rPr>
              <w:t>在线核查</w:t>
            </w:r>
          </w:p>
          <w:p w14:paraId="5DC05341">
            <w:pPr>
              <w:widowControl/>
              <w:jc w:val="center"/>
              <w:textAlignment w:val="center"/>
              <w:rPr>
                <w:rFonts w:ascii="Times New Roman" w:hAnsi="Times New Roman" w:eastAsia="仿宋"/>
                <w:kern w:val="0"/>
                <w:sz w:val="24"/>
              </w:rPr>
            </w:pPr>
            <w:r>
              <w:rPr>
                <w:rFonts w:ascii="Times New Roman" w:hAnsi="Times New Roman" w:eastAsia="仿宋"/>
                <w:kern w:val="0"/>
                <w:sz w:val="24"/>
                <w:lang w:bidi="ar"/>
              </w:rPr>
              <w:t>现场办理</w:t>
            </w:r>
          </w:p>
        </w:tc>
        <w:tc>
          <w:tcPr>
            <w:tcW w:w="5812" w:type="dxa"/>
            <w:vAlign w:val="center"/>
          </w:tcPr>
          <w:p w14:paraId="57F5F545">
            <w:pPr>
              <w:widowControl/>
              <w:jc w:val="left"/>
              <w:textAlignment w:val="center"/>
              <w:rPr>
                <w:rFonts w:ascii="Times New Roman" w:hAnsi="Times New Roman" w:eastAsia="仿宋"/>
                <w:sz w:val="24"/>
              </w:rPr>
            </w:pPr>
            <w:r>
              <w:rPr>
                <w:rFonts w:hint="eastAsia" w:ascii="Times New Roman" w:hAnsi="Times New Roman" w:eastAsia="仿宋"/>
                <w:sz w:val="24"/>
              </w:rPr>
              <w:t>6月25日前，相关培养单位核查国际毕业生签证状态。对毕业时间提前的国际学生，须到国际合作与交流处外国留学生办公室申请办理长期学习居留许可变更为短期停留证件，凭出入境管理部门提供的办理回执方可领取毕业证书；对延期毕业的应届国际学生，尽快前往国际合作与交流处外国留学生办公室及时办理学习居留许可延期，避免非法容留。</w:t>
            </w:r>
          </w:p>
        </w:tc>
        <w:tc>
          <w:tcPr>
            <w:tcW w:w="5725" w:type="dxa"/>
            <w:vAlign w:val="center"/>
          </w:tcPr>
          <w:p w14:paraId="1CAB0358">
            <w:pPr>
              <w:widowControl/>
              <w:jc w:val="left"/>
              <w:textAlignment w:val="center"/>
              <w:rPr>
                <w:rFonts w:ascii="Times New Roman" w:hAnsi="Times New Roman" w:eastAsia="仿宋"/>
                <w:kern w:val="0"/>
                <w:sz w:val="24"/>
                <w:lang w:bidi="ar"/>
              </w:rPr>
            </w:pPr>
            <w:r>
              <w:rPr>
                <w:rFonts w:ascii="Times New Roman" w:hAnsi="Times New Roman" w:eastAsia="仿宋"/>
                <w:kern w:val="0"/>
                <w:sz w:val="24"/>
                <w:lang w:bidi="ar"/>
              </w:rPr>
              <w:t>https://freshman.sysu.edu.cn</w:t>
            </w:r>
          </w:p>
          <w:p w14:paraId="45D2AE96">
            <w:pPr>
              <w:widowControl/>
              <w:jc w:val="left"/>
              <w:textAlignment w:val="center"/>
              <w:rPr>
                <w:rFonts w:ascii="Times New Roman" w:hAnsi="Times New Roman" w:eastAsia="仿宋"/>
                <w:sz w:val="24"/>
              </w:rPr>
            </w:pPr>
            <w:r>
              <w:rPr>
                <w:rFonts w:hint="eastAsia" w:ascii="Times New Roman" w:hAnsi="Times New Roman" w:eastAsia="仿宋"/>
                <w:sz w:val="24"/>
              </w:rPr>
              <w:t>各培养单位</w:t>
            </w:r>
            <w:r>
              <w:rPr>
                <w:rFonts w:ascii="Times New Roman" w:hAnsi="Times New Roman" w:eastAsia="仿宋"/>
                <w:sz w:val="24"/>
                <w:lang w:bidi="ar"/>
              </w:rPr>
              <w:t>、</w:t>
            </w:r>
            <w:r>
              <w:rPr>
                <w:rFonts w:hint="eastAsia" w:ascii="Times New Roman" w:hAnsi="Times New Roman" w:eastAsia="仿宋"/>
                <w:sz w:val="24"/>
                <w:lang w:bidi="ar"/>
              </w:rPr>
              <w:t>国际合作与交流处</w:t>
            </w:r>
            <w:r>
              <w:rPr>
                <w:rFonts w:ascii="Times New Roman" w:hAnsi="Times New Roman" w:eastAsia="仿宋"/>
                <w:sz w:val="24"/>
                <w:lang w:bidi="ar"/>
              </w:rPr>
              <w:t>外国留学生办公室</w:t>
            </w:r>
          </w:p>
        </w:tc>
      </w:tr>
      <w:tr w14:paraId="7DF3D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1" w:type="dxa"/>
            <w:vAlign w:val="center"/>
          </w:tcPr>
          <w:p w14:paraId="77F36202">
            <w:pPr>
              <w:widowControl/>
              <w:jc w:val="center"/>
              <w:textAlignment w:val="center"/>
              <w:rPr>
                <w:rFonts w:hint="eastAsia" w:ascii="Times New Roman" w:hAnsi="Times New Roman" w:eastAsia="仿宋"/>
                <w:bCs/>
                <w:kern w:val="0"/>
                <w:sz w:val="24"/>
              </w:rPr>
            </w:pPr>
            <w:r>
              <w:rPr>
                <w:rFonts w:hint="eastAsia" w:ascii="Times New Roman" w:hAnsi="Times New Roman" w:eastAsia="仿宋"/>
                <w:bCs/>
                <w:kern w:val="0"/>
                <w:sz w:val="24"/>
              </w:rPr>
              <w:t>1</w:t>
            </w:r>
            <w:r>
              <w:rPr>
                <w:rFonts w:ascii="Times New Roman" w:hAnsi="Times New Roman" w:eastAsia="仿宋"/>
                <w:bCs/>
                <w:kern w:val="0"/>
                <w:sz w:val="24"/>
              </w:rPr>
              <w:t>7</w:t>
            </w:r>
          </w:p>
        </w:tc>
        <w:tc>
          <w:tcPr>
            <w:tcW w:w="820" w:type="dxa"/>
            <w:vMerge w:val="continue"/>
            <w:vAlign w:val="center"/>
          </w:tcPr>
          <w:p w14:paraId="3DDBA8C8">
            <w:pPr>
              <w:widowControl/>
              <w:jc w:val="center"/>
              <w:textAlignment w:val="center"/>
              <w:rPr>
                <w:rFonts w:ascii="Times New Roman" w:hAnsi="Times New Roman" w:eastAsia="仿宋"/>
                <w:kern w:val="0"/>
                <w:sz w:val="24"/>
              </w:rPr>
            </w:pPr>
          </w:p>
        </w:tc>
        <w:tc>
          <w:tcPr>
            <w:tcW w:w="1782" w:type="dxa"/>
            <w:vAlign w:val="center"/>
          </w:tcPr>
          <w:p w14:paraId="57E1F848">
            <w:pPr>
              <w:widowControl/>
              <w:textAlignment w:val="center"/>
              <w:rPr>
                <w:rFonts w:ascii="Times New Roman" w:hAnsi="Times New Roman" w:eastAsia="仿宋"/>
                <w:b/>
                <w:kern w:val="0"/>
                <w:sz w:val="24"/>
              </w:rPr>
            </w:pPr>
            <w:r>
              <w:rPr>
                <w:rFonts w:hint="eastAsia" w:ascii="Times New Roman" w:hAnsi="Times New Roman" w:eastAsia="仿宋"/>
                <w:b/>
                <w:kern w:val="0"/>
                <w:sz w:val="24"/>
                <w:lang w:bidi="ar"/>
              </w:rPr>
              <w:t>202</w:t>
            </w:r>
            <w:r>
              <w:rPr>
                <w:rFonts w:ascii="Times New Roman" w:hAnsi="Times New Roman" w:eastAsia="仿宋"/>
                <w:b/>
                <w:kern w:val="0"/>
                <w:sz w:val="24"/>
                <w:lang w:bidi="ar"/>
              </w:rPr>
              <w:t>6</w:t>
            </w:r>
            <w:r>
              <w:rPr>
                <w:rFonts w:hint="eastAsia" w:ascii="Times New Roman" w:hAnsi="Times New Roman" w:eastAsia="仿宋"/>
                <w:b/>
                <w:kern w:val="0"/>
                <w:sz w:val="24"/>
                <w:lang w:bidi="ar"/>
              </w:rPr>
              <w:t>年个税汇算清缴</w:t>
            </w:r>
          </w:p>
        </w:tc>
        <w:tc>
          <w:tcPr>
            <w:tcW w:w="830" w:type="dxa"/>
            <w:vAlign w:val="center"/>
          </w:tcPr>
          <w:p w14:paraId="2571DC94">
            <w:pPr>
              <w:widowControl/>
              <w:jc w:val="center"/>
              <w:textAlignment w:val="center"/>
              <w:rPr>
                <w:rFonts w:ascii="Times New Roman" w:hAnsi="Times New Roman" w:eastAsia="仿宋"/>
                <w:kern w:val="0"/>
                <w:sz w:val="24"/>
              </w:rPr>
            </w:pPr>
            <w:r>
              <w:rPr>
                <w:rFonts w:ascii="Times New Roman" w:hAnsi="Times New Roman" w:eastAsia="仿宋"/>
                <w:sz w:val="24"/>
              </w:rPr>
              <w:t>在线</w:t>
            </w:r>
          </w:p>
        </w:tc>
        <w:tc>
          <w:tcPr>
            <w:tcW w:w="5812" w:type="dxa"/>
            <w:vAlign w:val="center"/>
          </w:tcPr>
          <w:p w14:paraId="57F0152F">
            <w:pPr>
              <w:widowControl/>
              <w:jc w:val="left"/>
              <w:textAlignment w:val="center"/>
              <w:rPr>
                <w:rFonts w:ascii="Times New Roman" w:hAnsi="Times New Roman" w:eastAsia="仿宋"/>
                <w:sz w:val="24"/>
              </w:rPr>
            </w:pPr>
            <w:r>
              <w:rPr>
                <w:rFonts w:hint="eastAsia" w:ascii="Times New Roman" w:hAnsi="Times New Roman" w:eastAsia="仿宋"/>
                <w:sz w:val="24"/>
              </w:rPr>
              <w:t>凡是202</w:t>
            </w:r>
            <w:r>
              <w:rPr>
                <w:rFonts w:ascii="Times New Roman" w:hAnsi="Times New Roman" w:eastAsia="仿宋"/>
                <w:sz w:val="24"/>
              </w:rPr>
              <w:t>6</w:t>
            </w:r>
            <w:r>
              <w:rPr>
                <w:rFonts w:hint="eastAsia" w:ascii="Times New Roman" w:hAnsi="Times New Roman" w:eastAsia="仿宋"/>
                <w:sz w:val="24"/>
              </w:rPr>
              <w:t>年在学校领取过助研津贴、劳务费、勤工助学酬金、稿酬等收入并已预扣个人所得税的学生，请于202</w:t>
            </w:r>
            <w:r>
              <w:rPr>
                <w:rFonts w:ascii="Times New Roman" w:hAnsi="Times New Roman" w:eastAsia="仿宋"/>
                <w:sz w:val="24"/>
              </w:rPr>
              <w:t>7</w:t>
            </w:r>
            <w:r>
              <w:rPr>
                <w:rFonts w:hint="eastAsia" w:ascii="Times New Roman" w:hAnsi="Times New Roman" w:eastAsia="仿宋"/>
                <w:sz w:val="24"/>
              </w:rPr>
              <w:t>年3-6月通过“个人所得税”APP办理202</w:t>
            </w:r>
            <w:r>
              <w:rPr>
                <w:rFonts w:ascii="Times New Roman" w:hAnsi="Times New Roman" w:eastAsia="仿宋"/>
                <w:sz w:val="24"/>
              </w:rPr>
              <w:t>6</w:t>
            </w:r>
            <w:r>
              <w:rPr>
                <w:rFonts w:hint="eastAsia" w:ascii="Times New Roman" w:hAnsi="Times New Roman" w:eastAsia="仿宋"/>
                <w:sz w:val="24"/>
              </w:rPr>
              <w:t>综合所得年度汇算手续。</w:t>
            </w:r>
          </w:p>
        </w:tc>
        <w:tc>
          <w:tcPr>
            <w:tcW w:w="5725" w:type="dxa"/>
            <w:vAlign w:val="center"/>
          </w:tcPr>
          <w:p w14:paraId="7B8A7CDC">
            <w:pPr>
              <w:widowControl/>
              <w:jc w:val="left"/>
              <w:textAlignment w:val="center"/>
              <w:rPr>
                <w:rFonts w:ascii="Times New Roman" w:hAnsi="Times New Roman" w:eastAsia="仿宋"/>
                <w:b/>
                <w:sz w:val="24"/>
              </w:rPr>
            </w:pPr>
            <w:r>
              <w:rPr>
                <w:rFonts w:hint="eastAsia" w:ascii="Times New Roman" w:hAnsi="Times New Roman" w:eastAsia="仿宋"/>
                <w:sz w:val="24"/>
                <w:lang w:bidi="ar"/>
              </w:rPr>
              <w:t>“个人所得税”APP</w:t>
            </w:r>
          </w:p>
        </w:tc>
      </w:tr>
      <w:tr w14:paraId="566B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1" w:type="dxa"/>
            <w:vAlign w:val="center"/>
          </w:tcPr>
          <w:p w14:paraId="59287B5C">
            <w:pPr>
              <w:widowControl/>
              <w:jc w:val="center"/>
              <w:textAlignment w:val="center"/>
              <w:rPr>
                <w:rFonts w:hint="eastAsia" w:ascii="Times New Roman" w:hAnsi="Times New Roman" w:eastAsia="仿宋"/>
                <w:bCs/>
                <w:kern w:val="0"/>
                <w:sz w:val="24"/>
              </w:rPr>
            </w:pPr>
            <w:r>
              <w:rPr>
                <w:rFonts w:hint="eastAsia" w:ascii="Times New Roman" w:hAnsi="Times New Roman" w:eastAsia="仿宋"/>
                <w:bCs/>
                <w:kern w:val="0"/>
                <w:sz w:val="24"/>
              </w:rPr>
              <w:t>1</w:t>
            </w:r>
            <w:r>
              <w:rPr>
                <w:rFonts w:ascii="Times New Roman" w:hAnsi="Times New Roman" w:eastAsia="仿宋"/>
                <w:bCs/>
                <w:kern w:val="0"/>
                <w:sz w:val="24"/>
              </w:rPr>
              <w:t>8</w:t>
            </w:r>
          </w:p>
        </w:tc>
        <w:tc>
          <w:tcPr>
            <w:tcW w:w="820" w:type="dxa"/>
            <w:vMerge w:val="continue"/>
            <w:vAlign w:val="center"/>
          </w:tcPr>
          <w:p w14:paraId="63669049">
            <w:pPr>
              <w:widowControl/>
              <w:jc w:val="center"/>
              <w:textAlignment w:val="center"/>
              <w:rPr>
                <w:rFonts w:ascii="Times New Roman" w:hAnsi="Times New Roman" w:eastAsia="仿宋"/>
                <w:kern w:val="0"/>
                <w:sz w:val="24"/>
              </w:rPr>
            </w:pPr>
          </w:p>
        </w:tc>
        <w:tc>
          <w:tcPr>
            <w:tcW w:w="1782" w:type="dxa"/>
            <w:vAlign w:val="center"/>
          </w:tcPr>
          <w:p w14:paraId="53027E4D">
            <w:pPr>
              <w:widowControl/>
              <w:textAlignment w:val="center"/>
              <w:rPr>
                <w:rFonts w:hint="eastAsia" w:ascii="Times New Roman" w:hAnsi="Times New Roman" w:eastAsia="仿宋"/>
                <w:b/>
                <w:kern w:val="0"/>
                <w:sz w:val="24"/>
                <w:lang w:bidi="ar"/>
              </w:rPr>
            </w:pPr>
            <w:r>
              <w:rPr>
                <w:rFonts w:hint="eastAsia" w:ascii="Times New Roman" w:hAnsi="Times New Roman" w:eastAsia="仿宋"/>
                <w:b/>
                <w:kern w:val="0"/>
                <w:sz w:val="24"/>
                <w:lang w:bidi="ar"/>
              </w:rPr>
              <w:t>个人银行卡注销</w:t>
            </w:r>
          </w:p>
        </w:tc>
        <w:tc>
          <w:tcPr>
            <w:tcW w:w="830" w:type="dxa"/>
            <w:vAlign w:val="center"/>
          </w:tcPr>
          <w:p w14:paraId="37621025">
            <w:pPr>
              <w:widowControl/>
              <w:jc w:val="center"/>
              <w:textAlignment w:val="center"/>
              <w:rPr>
                <w:rFonts w:ascii="Times New Roman" w:hAnsi="Times New Roman" w:eastAsia="仿宋"/>
                <w:sz w:val="24"/>
              </w:rPr>
            </w:pPr>
            <w:r>
              <w:rPr>
                <w:rFonts w:hint="eastAsia" w:ascii="Times New Roman" w:hAnsi="Times New Roman" w:eastAsia="仿宋"/>
                <w:sz w:val="24"/>
              </w:rPr>
              <w:t>现场办理</w:t>
            </w:r>
          </w:p>
        </w:tc>
        <w:tc>
          <w:tcPr>
            <w:tcW w:w="5812" w:type="dxa"/>
            <w:vAlign w:val="center"/>
          </w:tcPr>
          <w:p w14:paraId="6EB9E55D">
            <w:pPr>
              <w:widowControl/>
              <w:jc w:val="left"/>
              <w:textAlignment w:val="center"/>
              <w:rPr>
                <w:rFonts w:hint="eastAsia" w:ascii="Times New Roman" w:hAnsi="Times New Roman" w:eastAsia="仿宋"/>
                <w:sz w:val="24"/>
              </w:rPr>
            </w:pPr>
            <w:r>
              <w:rPr>
                <w:rFonts w:hint="eastAsia" w:ascii="Times New Roman" w:hAnsi="Times New Roman" w:eastAsia="仿宋"/>
                <w:sz w:val="24"/>
              </w:rPr>
              <w:t>因奖助学金、助研津贴、劳务费、校园卡余额退款未必能在学生办理离校手续前发放完毕，请相关培养单位务必通知毕业生暂勿注销在学校财务系统绑定的银行卡，建议至少保留银行卡至202</w:t>
            </w:r>
            <w:r>
              <w:rPr>
                <w:rFonts w:ascii="Times New Roman" w:hAnsi="Times New Roman" w:eastAsia="仿宋"/>
                <w:sz w:val="24"/>
              </w:rPr>
              <w:t>6</w:t>
            </w:r>
            <w:r>
              <w:rPr>
                <w:rFonts w:hint="eastAsia" w:ascii="Times New Roman" w:hAnsi="Times New Roman" w:eastAsia="仿宋"/>
                <w:sz w:val="24"/>
              </w:rPr>
              <w:t>年12月，后续学生可到开户银行就近网点办理注销手续。</w:t>
            </w:r>
          </w:p>
        </w:tc>
        <w:tc>
          <w:tcPr>
            <w:tcW w:w="5725" w:type="dxa"/>
            <w:vAlign w:val="center"/>
          </w:tcPr>
          <w:p w14:paraId="3165F044">
            <w:pPr>
              <w:widowControl/>
              <w:jc w:val="left"/>
              <w:textAlignment w:val="center"/>
              <w:rPr>
                <w:rFonts w:hint="eastAsia" w:ascii="Times New Roman" w:hAnsi="Times New Roman" w:eastAsia="仿宋"/>
                <w:sz w:val="24"/>
                <w:lang w:bidi="ar"/>
              </w:rPr>
            </w:pPr>
            <w:r>
              <w:rPr>
                <w:rFonts w:hint="eastAsia" w:ascii="Times New Roman" w:hAnsi="Times New Roman" w:eastAsia="仿宋"/>
                <w:sz w:val="24"/>
                <w:lang w:bidi="ar"/>
              </w:rPr>
              <w:t>开户银行就近网点</w:t>
            </w:r>
          </w:p>
        </w:tc>
      </w:tr>
      <w:tr w14:paraId="6740E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1" w:type="dxa"/>
            <w:vAlign w:val="center"/>
          </w:tcPr>
          <w:p w14:paraId="01F47497">
            <w:pPr>
              <w:widowControl/>
              <w:jc w:val="center"/>
              <w:textAlignment w:val="center"/>
              <w:rPr>
                <w:rFonts w:hint="eastAsia" w:ascii="Times New Roman" w:hAnsi="Times New Roman" w:eastAsia="仿宋"/>
                <w:bCs/>
                <w:kern w:val="0"/>
                <w:sz w:val="24"/>
              </w:rPr>
            </w:pPr>
            <w:r>
              <w:rPr>
                <w:rFonts w:hint="eastAsia" w:ascii="Times New Roman" w:hAnsi="Times New Roman" w:eastAsia="仿宋"/>
                <w:bCs/>
                <w:kern w:val="0"/>
                <w:sz w:val="24"/>
              </w:rPr>
              <w:t>1</w:t>
            </w:r>
            <w:r>
              <w:rPr>
                <w:rFonts w:ascii="Times New Roman" w:hAnsi="Times New Roman" w:eastAsia="仿宋"/>
                <w:bCs/>
                <w:kern w:val="0"/>
                <w:sz w:val="24"/>
              </w:rPr>
              <w:t>9</w:t>
            </w:r>
          </w:p>
        </w:tc>
        <w:tc>
          <w:tcPr>
            <w:tcW w:w="820" w:type="dxa"/>
            <w:vMerge w:val="continue"/>
            <w:vAlign w:val="center"/>
          </w:tcPr>
          <w:p w14:paraId="6DBE996F">
            <w:pPr>
              <w:widowControl/>
              <w:jc w:val="center"/>
              <w:textAlignment w:val="center"/>
              <w:rPr>
                <w:rFonts w:ascii="Times New Roman" w:hAnsi="Times New Roman" w:eastAsia="仿宋"/>
                <w:kern w:val="0"/>
                <w:sz w:val="24"/>
              </w:rPr>
            </w:pPr>
          </w:p>
        </w:tc>
        <w:tc>
          <w:tcPr>
            <w:tcW w:w="1782" w:type="dxa"/>
            <w:vAlign w:val="center"/>
          </w:tcPr>
          <w:p w14:paraId="0E515155">
            <w:pPr>
              <w:widowControl/>
              <w:textAlignment w:val="center"/>
              <w:rPr>
                <w:rFonts w:ascii="Times New Roman" w:hAnsi="Times New Roman" w:eastAsia="仿宋"/>
                <w:b/>
                <w:kern w:val="0"/>
                <w:sz w:val="24"/>
                <w:lang w:bidi="ar"/>
              </w:rPr>
            </w:pPr>
            <w:r>
              <w:rPr>
                <w:rFonts w:hint="eastAsia" w:ascii="Times New Roman" w:hAnsi="Times New Roman" w:eastAsia="仿宋"/>
                <w:b/>
                <w:kern w:val="0"/>
                <w:sz w:val="24"/>
                <w:lang w:bidi="ar"/>
              </w:rPr>
              <w:t>档案转递</w:t>
            </w:r>
          </w:p>
        </w:tc>
        <w:tc>
          <w:tcPr>
            <w:tcW w:w="830" w:type="dxa"/>
            <w:vAlign w:val="center"/>
          </w:tcPr>
          <w:p w14:paraId="6DE0B572">
            <w:pPr>
              <w:widowControl/>
              <w:jc w:val="center"/>
              <w:textAlignment w:val="center"/>
              <w:rPr>
                <w:rFonts w:hint="eastAsia" w:ascii="Times New Roman" w:hAnsi="Times New Roman" w:eastAsia="仿宋"/>
                <w:sz w:val="24"/>
              </w:rPr>
            </w:pPr>
          </w:p>
        </w:tc>
        <w:tc>
          <w:tcPr>
            <w:tcW w:w="5812" w:type="dxa"/>
            <w:vAlign w:val="center"/>
          </w:tcPr>
          <w:p w14:paraId="5B4961A6">
            <w:pPr>
              <w:widowControl/>
              <w:jc w:val="left"/>
              <w:textAlignment w:val="center"/>
              <w:rPr>
                <w:rFonts w:hint="eastAsia" w:ascii="Times New Roman" w:hAnsi="Times New Roman" w:eastAsia="仿宋"/>
                <w:sz w:val="24"/>
              </w:rPr>
            </w:pPr>
            <w:r>
              <w:rPr>
                <w:rFonts w:hint="eastAsia" w:ascii="Times New Roman" w:hAnsi="Times New Roman" w:eastAsia="仿宋"/>
                <w:sz w:val="24"/>
                <w:lang w:bidi="ar"/>
              </w:rPr>
              <w:t>毕业生应按照有关规定转递档案：到机关、国有企事业单位就业或定向招生就业的，转递至就业单位或定向单位；到非公单位就业的，转递至就业地或户籍地公共就业人才服务机构；暂未升学、就业的，转递至户籍地公共就业人才服务机构；出国（境）留学的毕业生的人事档案可按规定转递到户籍所在地公共就业和人才服务机构或教育部留学服务中心保管</w:t>
            </w:r>
            <w:r>
              <w:rPr>
                <w:rFonts w:hint="eastAsia" w:ascii="Times New Roman" w:hAnsi="Times New Roman" w:eastAsia="仿宋"/>
                <w:sz w:val="24"/>
              </w:rPr>
              <w:t>。毕业生应在培养单位集中整理毕业档案前登录“广东大学生就业创业”小程序，点击“档案去向转递”——“查看档案去向”，在附件处上传调档凭据，如聘用录用函、调档函、就业协议书或培养单位开具的档案转递证明等证明材料，并查看确认档案去向信息。</w:t>
            </w:r>
          </w:p>
        </w:tc>
        <w:tc>
          <w:tcPr>
            <w:tcW w:w="5725" w:type="dxa"/>
            <w:vAlign w:val="center"/>
          </w:tcPr>
          <w:p w14:paraId="37DD8DE1">
            <w:pPr>
              <w:widowControl/>
              <w:jc w:val="center"/>
              <w:textAlignment w:val="center"/>
              <w:rPr>
                <w:rFonts w:hint="eastAsia" w:ascii="Times New Roman" w:hAnsi="Times New Roman" w:eastAsia="仿宋"/>
                <w:sz w:val="24"/>
                <w:lang w:bidi="ar"/>
              </w:rPr>
            </w:pPr>
            <w:r>
              <w:rPr>
                <w:rFonts w:hint="eastAsia" w:ascii="Times New Roman" w:hAnsi="Times New Roman" w:eastAsia="仿宋"/>
                <w:sz w:val="24"/>
                <w:lang w:bidi="ar"/>
              </w:rPr>
              <w:t>/</w:t>
            </w:r>
          </w:p>
        </w:tc>
      </w:tr>
      <w:tr w14:paraId="7542C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1" w:type="dxa"/>
            <w:vAlign w:val="center"/>
          </w:tcPr>
          <w:p w14:paraId="5846968B">
            <w:pPr>
              <w:widowControl/>
              <w:jc w:val="center"/>
              <w:textAlignment w:val="center"/>
              <w:rPr>
                <w:rFonts w:ascii="Times New Roman" w:hAnsi="Times New Roman" w:eastAsia="仿宋"/>
                <w:bCs/>
                <w:kern w:val="0"/>
                <w:sz w:val="24"/>
                <w:lang w:bidi="ar"/>
              </w:rPr>
            </w:pPr>
            <w:r>
              <w:rPr>
                <w:rFonts w:ascii="Times New Roman" w:hAnsi="Times New Roman" w:eastAsia="仿宋"/>
                <w:bCs/>
                <w:kern w:val="0"/>
                <w:sz w:val="24"/>
                <w:lang w:bidi="ar"/>
              </w:rPr>
              <w:t>20</w:t>
            </w:r>
          </w:p>
        </w:tc>
        <w:tc>
          <w:tcPr>
            <w:tcW w:w="820" w:type="dxa"/>
            <w:vMerge w:val="restart"/>
            <w:vAlign w:val="center"/>
          </w:tcPr>
          <w:p w14:paraId="0B50602E">
            <w:pPr>
              <w:widowControl/>
              <w:jc w:val="center"/>
              <w:textAlignment w:val="center"/>
              <w:rPr>
                <w:rFonts w:ascii="Times New Roman" w:hAnsi="Times New Roman" w:eastAsia="仿宋"/>
                <w:b/>
                <w:color w:val="000000"/>
                <w:kern w:val="0"/>
                <w:sz w:val="24"/>
                <w:lang w:bidi="ar"/>
              </w:rPr>
            </w:pPr>
            <w:r>
              <w:rPr>
                <w:rFonts w:ascii="Times New Roman" w:hAnsi="Times New Roman" w:eastAsia="仿宋"/>
                <w:b/>
                <w:color w:val="000000"/>
                <w:kern w:val="0"/>
                <w:sz w:val="24"/>
                <w:lang w:bidi="ar"/>
              </w:rPr>
              <w:t>学校统一办理</w:t>
            </w:r>
          </w:p>
        </w:tc>
        <w:tc>
          <w:tcPr>
            <w:tcW w:w="1782" w:type="dxa"/>
            <w:vAlign w:val="center"/>
          </w:tcPr>
          <w:p w14:paraId="31F0AB88">
            <w:pPr>
              <w:widowControl/>
              <w:textAlignment w:val="center"/>
              <w:rPr>
                <w:rFonts w:ascii="Times New Roman" w:hAnsi="Times New Roman" w:eastAsia="仿宋"/>
                <w:b/>
                <w:color w:val="000000"/>
                <w:kern w:val="0"/>
                <w:sz w:val="24"/>
                <w:lang w:bidi="ar"/>
              </w:rPr>
            </w:pPr>
            <w:r>
              <w:rPr>
                <w:rFonts w:ascii="Times New Roman" w:hAnsi="Times New Roman" w:eastAsia="仿宋"/>
                <w:b/>
                <w:color w:val="000000"/>
                <w:kern w:val="0"/>
                <w:sz w:val="24"/>
                <w:lang w:bidi="ar"/>
              </w:rPr>
              <w:t>校园卡余额退费</w:t>
            </w:r>
          </w:p>
        </w:tc>
        <w:tc>
          <w:tcPr>
            <w:tcW w:w="830" w:type="dxa"/>
            <w:vAlign w:val="center"/>
          </w:tcPr>
          <w:p w14:paraId="49225978">
            <w:pPr>
              <w:widowControl/>
              <w:jc w:val="center"/>
              <w:textAlignment w:val="center"/>
              <w:rPr>
                <w:rFonts w:ascii="Times New Roman" w:hAnsi="Times New Roman" w:eastAsia="仿宋"/>
                <w:sz w:val="24"/>
              </w:rPr>
            </w:pPr>
            <w:r>
              <w:rPr>
                <w:rFonts w:ascii="Times New Roman" w:hAnsi="Times New Roman" w:eastAsia="仿宋"/>
                <w:sz w:val="24"/>
              </w:rPr>
              <w:t>在线</w:t>
            </w:r>
          </w:p>
        </w:tc>
        <w:tc>
          <w:tcPr>
            <w:tcW w:w="5812" w:type="dxa"/>
          </w:tcPr>
          <w:p w14:paraId="4E6C497E">
            <w:pPr>
              <w:widowControl/>
              <w:jc w:val="left"/>
              <w:textAlignment w:val="center"/>
              <w:rPr>
                <w:rFonts w:ascii="Times New Roman" w:hAnsi="Times New Roman" w:eastAsia="仿宋"/>
                <w:sz w:val="24"/>
              </w:rPr>
            </w:pPr>
            <w:r>
              <w:rPr>
                <w:rFonts w:hint="eastAsia" w:ascii="Times New Roman" w:hAnsi="Times New Roman" w:eastAsia="仿宋"/>
                <w:sz w:val="24"/>
              </w:rPr>
              <w:t>10月31日前，毕业生校园卡余额将退回学生在学校财务系统绑定的银行卡。请相关培养单位提醒学生在离校前绑定本人名下有效的银行卡，以便及时收到校园卡余额退款。同时，请提醒学生留意查收；如校园卡确有余款且在规定期限内未收到退款的，请及时与学校联系。</w:t>
            </w:r>
          </w:p>
        </w:tc>
        <w:tc>
          <w:tcPr>
            <w:tcW w:w="5725" w:type="dxa"/>
            <w:vAlign w:val="center"/>
          </w:tcPr>
          <w:p w14:paraId="6309E46E">
            <w:pPr>
              <w:widowControl/>
              <w:jc w:val="left"/>
              <w:textAlignment w:val="center"/>
              <w:rPr>
                <w:rFonts w:ascii="Times New Roman" w:hAnsi="Times New Roman" w:eastAsia="仿宋"/>
                <w:sz w:val="24"/>
              </w:rPr>
            </w:pPr>
            <w:r>
              <w:rPr>
                <w:rFonts w:ascii="Times New Roman" w:hAnsi="Times New Roman" w:eastAsia="仿宋"/>
                <w:b/>
                <w:sz w:val="24"/>
              </w:rPr>
              <w:t>【温馨提示】</w:t>
            </w:r>
            <w:bookmarkStart w:id="0" w:name="OLE_LINK1"/>
            <w:r>
              <w:rPr>
                <w:rFonts w:ascii="Times New Roman" w:hAnsi="Times New Roman" w:eastAsia="仿宋"/>
                <w:sz w:val="24"/>
              </w:rPr>
              <w:t>校园卡余额</w:t>
            </w:r>
            <w:r>
              <w:rPr>
                <w:rFonts w:hint="eastAsia" w:ascii="Times New Roman" w:hAnsi="Times New Roman" w:eastAsia="仿宋"/>
                <w:sz w:val="24"/>
              </w:rPr>
              <w:t>可使用至9月30日</w:t>
            </w:r>
            <w:bookmarkEnd w:id="0"/>
            <w:r>
              <w:rPr>
                <w:rFonts w:hint="eastAsia" w:ascii="Times New Roman" w:hAnsi="Times New Roman" w:eastAsia="仿宋"/>
                <w:sz w:val="24"/>
              </w:rPr>
              <w:t>，10月1日起</w:t>
            </w:r>
            <w:r>
              <w:rPr>
                <w:rFonts w:ascii="Times New Roman" w:hAnsi="Times New Roman" w:eastAsia="仿宋"/>
                <w:sz w:val="24"/>
              </w:rPr>
              <w:t>校园卡功能停用。</w:t>
            </w:r>
          </w:p>
        </w:tc>
      </w:tr>
      <w:tr w14:paraId="2E73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1" w:type="dxa"/>
            <w:vAlign w:val="center"/>
          </w:tcPr>
          <w:p w14:paraId="5F2CB4F8">
            <w:pPr>
              <w:widowControl/>
              <w:jc w:val="center"/>
              <w:textAlignment w:val="center"/>
              <w:rPr>
                <w:rFonts w:hint="eastAsia" w:ascii="Times New Roman" w:hAnsi="Times New Roman" w:eastAsia="仿宋"/>
                <w:bCs/>
                <w:kern w:val="0"/>
                <w:sz w:val="24"/>
                <w:lang w:bidi="ar"/>
              </w:rPr>
            </w:pPr>
            <w:r>
              <w:rPr>
                <w:rFonts w:ascii="Times New Roman" w:hAnsi="Times New Roman" w:eastAsia="仿宋"/>
                <w:bCs/>
                <w:kern w:val="0"/>
                <w:sz w:val="24"/>
                <w:lang w:bidi="ar"/>
              </w:rPr>
              <w:t>21</w:t>
            </w:r>
          </w:p>
        </w:tc>
        <w:tc>
          <w:tcPr>
            <w:tcW w:w="820" w:type="dxa"/>
            <w:vMerge w:val="continue"/>
            <w:vAlign w:val="center"/>
          </w:tcPr>
          <w:p w14:paraId="08E2854B">
            <w:pPr>
              <w:widowControl/>
              <w:jc w:val="center"/>
              <w:textAlignment w:val="center"/>
              <w:rPr>
                <w:rFonts w:ascii="Times New Roman" w:hAnsi="Times New Roman" w:eastAsia="仿宋"/>
                <w:kern w:val="0"/>
                <w:sz w:val="24"/>
                <w:lang w:bidi="ar"/>
              </w:rPr>
            </w:pPr>
          </w:p>
        </w:tc>
        <w:tc>
          <w:tcPr>
            <w:tcW w:w="1782" w:type="dxa"/>
            <w:vAlign w:val="center"/>
          </w:tcPr>
          <w:p w14:paraId="694F7C6B">
            <w:pPr>
              <w:widowControl/>
              <w:textAlignment w:val="center"/>
              <w:rPr>
                <w:rFonts w:ascii="Times New Roman" w:hAnsi="Times New Roman" w:eastAsia="仿宋"/>
                <w:b/>
                <w:color w:val="C00000"/>
                <w:sz w:val="24"/>
              </w:rPr>
            </w:pPr>
            <w:r>
              <w:rPr>
                <w:rFonts w:ascii="Times New Roman" w:hAnsi="Times New Roman" w:eastAsia="仿宋"/>
                <w:b/>
                <w:color w:val="000000"/>
                <w:kern w:val="0"/>
                <w:sz w:val="24"/>
                <w:lang w:bidi="ar"/>
              </w:rPr>
              <w:t>学生证注销</w:t>
            </w:r>
          </w:p>
        </w:tc>
        <w:tc>
          <w:tcPr>
            <w:tcW w:w="830" w:type="dxa"/>
            <w:vAlign w:val="center"/>
          </w:tcPr>
          <w:p w14:paraId="038B19C9">
            <w:pPr>
              <w:widowControl/>
              <w:jc w:val="center"/>
              <w:textAlignment w:val="center"/>
              <w:rPr>
                <w:rFonts w:ascii="Times New Roman" w:hAnsi="Times New Roman" w:eastAsia="仿宋"/>
                <w:sz w:val="24"/>
              </w:rPr>
            </w:pPr>
            <w:r>
              <w:rPr>
                <w:rFonts w:ascii="Times New Roman" w:hAnsi="Times New Roman" w:eastAsia="仿宋"/>
                <w:sz w:val="24"/>
              </w:rPr>
              <w:t>现场</w:t>
            </w:r>
          </w:p>
        </w:tc>
        <w:tc>
          <w:tcPr>
            <w:tcW w:w="5812" w:type="dxa"/>
          </w:tcPr>
          <w:p w14:paraId="3E2906C1">
            <w:pPr>
              <w:widowControl/>
              <w:jc w:val="left"/>
              <w:textAlignment w:val="center"/>
              <w:rPr>
                <w:rFonts w:ascii="Times New Roman" w:hAnsi="Times New Roman" w:eastAsia="仿宋"/>
                <w:sz w:val="24"/>
              </w:rPr>
            </w:pPr>
            <w:r>
              <w:rPr>
                <w:rFonts w:ascii="Times New Roman" w:hAnsi="Times New Roman" w:eastAsia="仿宋"/>
                <w:sz w:val="24"/>
              </w:rPr>
              <w:t>由</w:t>
            </w:r>
            <w:r>
              <w:rPr>
                <w:rFonts w:hint="eastAsia" w:ascii="Times New Roman" w:hAnsi="Times New Roman" w:eastAsia="仿宋"/>
                <w:sz w:val="24"/>
              </w:rPr>
              <w:t>院系</w:t>
            </w:r>
            <w:r>
              <w:rPr>
                <w:rFonts w:ascii="Times New Roman" w:hAnsi="Times New Roman" w:eastAsia="仿宋"/>
                <w:sz w:val="24"/>
              </w:rPr>
              <w:t>收齐学生证并加盖注销章后，返回学生留作纪念。</w:t>
            </w:r>
          </w:p>
        </w:tc>
        <w:tc>
          <w:tcPr>
            <w:tcW w:w="5725" w:type="dxa"/>
            <w:vAlign w:val="center"/>
          </w:tcPr>
          <w:p w14:paraId="7835C63B">
            <w:pPr>
              <w:widowControl/>
              <w:jc w:val="left"/>
              <w:textAlignment w:val="center"/>
              <w:rPr>
                <w:rFonts w:hint="eastAsia" w:ascii="Times New Roman" w:hAnsi="Times New Roman" w:eastAsia="仿宋"/>
                <w:sz w:val="24"/>
              </w:rPr>
            </w:pPr>
            <w:r>
              <w:rPr>
                <w:rFonts w:hint="eastAsia" w:ascii="Times New Roman" w:hAnsi="Times New Roman" w:eastAsia="仿宋"/>
                <w:sz w:val="24"/>
              </w:rPr>
              <w:t>各培养单位</w:t>
            </w:r>
          </w:p>
        </w:tc>
      </w:tr>
      <w:tr w14:paraId="3D7E9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1" w:type="dxa"/>
            <w:vAlign w:val="center"/>
          </w:tcPr>
          <w:p w14:paraId="3F649C4D">
            <w:pPr>
              <w:widowControl/>
              <w:jc w:val="center"/>
              <w:textAlignment w:val="center"/>
              <w:rPr>
                <w:rFonts w:hint="eastAsia" w:ascii="Times New Roman" w:hAnsi="Times New Roman" w:eastAsia="仿宋"/>
                <w:bCs/>
                <w:kern w:val="0"/>
                <w:sz w:val="24"/>
                <w:lang w:bidi="ar"/>
              </w:rPr>
            </w:pPr>
            <w:r>
              <w:rPr>
                <w:rFonts w:ascii="Times New Roman" w:hAnsi="Times New Roman" w:eastAsia="仿宋"/>
                <w:bCs/>
                <w:kern w:val="0"/>
                <w:sz w:val="24"/>
                <w:lang w:bidi="ar"/>
              </w:rPr>
              <w:t>22</w:t>
            </w:r>
          </w:p>
        </w:tc>
        <w:tc>
          <w:tcPr>
            <w:tcW w:w="820" w:type="dxa"/>
            <w:vAlign w:val="center"/>
          </w:tcPr>
          <w:p w14:paraId="6D3A87F2">
            <w:pPr>
              <w:widowControl/>
              <w:jc w:val="center"/>
              <w:textAlignment w:val="center"/>
              <w:rPr>
                <w:rFonts w:ascii="Times New Roman" w:hAnsi="Times New Roman" w:eastAsia="仿宋"/>
                <w:b/>
                <w:color w:val="000000"/>
                <w:kern w:val="0"/>
                <w:sz w:val="24"/>
                <w:lang w:bidi="ar"/>
              </w:rPr>
            </w:pPr>
            <w:r>
              <w:rPr>
                <w:rFonts w:ascii="Times New Roman" w:hAnsi="Times New Roman" w:eastAsia="仿宋"/>
                <w:b/>
                <w:color w:val="000000"/>
                <w:kern w:val="0"/>
                <w:sz w:val="24"/>
                <w:lang w:bidi="ar"/>
              </w:rPr>
              <w:t>查看进度</w:t>
            </w:r>
          </w:p>
        </w:tc>
        <w:tc>
          <w:tcPr>
            <w:tcW w:w="1782" w:type="dxa"/>
            <w:vAlign w:val="center"/>
          </w:tcPr>
          <w:p w14:paraId="76AC8D04">
            <w:pPr>
              <w:widowControl/>
              <w:textAlignment w:val="center"/>
              <w:rPr>
                <w:rFonts w:ascii="Times New Roman" w:hAnsi="Times New Roman" w:eastAsia="仿宋"/>
                <w:b/>
                <w:color w:val="000000"/>
                <w:kern w:val="0"/>
                <w:sz w:val="24"/>
                <w:lang w:bidi="ar"/>
              </w:rPr>
            </w:pPr>
            <w:r>
              <w:rPr>
                <w:rFonts w:ascii="Times New Roman" w:hAnsi="Times New Roman" w:eastAsia="仿宋"/>
                <w:b/>
                <w:color w:val="000000"/>
                <w:kern w:val="0"/>
                <w:sz w:val="24"/>
                <w:lang w:bidi="ar"/>
              </w:rPr>
              <w:t>登录离校系统</w:t>
            </w:r>
          </w:p>
        </w:tc>
        <w:tc>
          <w:tcPr>
            <w:tcW w:w="830" w:type="dxa"/>
            <w:vAlign w:val="center"/>
          </w:tcPr>
          <w:p w14:paraId="0832D19B">
            <w:pPr>
              <w:widowControl/>
              <w:jc w:val="center"/>
              <w:textAlignment w:val="center"/>
              <w:rPr>
                <w:rFonts w:ascii="Times New Roman" w:hAnsi="Times New Roman" w:eastAsia="仿宋"/>
                <w:kern w:val="0"/>
                <w:sz w:val="24"/>
                <w:lang w:bidi="ar"/>
              </w:rPr>
            </w:pPr>
            <w:r>
              <w:rPr>
                <w:rFonts w:ascii="Times New Roman" w:hAnsi="Times New Roman" w:eastAsia="仿宋"/>
                <w:sz w:val="24"/>
                <w:lang w:bidi="ar"/>
              </w:rPr>
              <w:t>在线</w:t>
            </w:r>
          </w:p>
        </w:tc>
        <w:tc>
          <w:tcPr>
            <w:tcW w:w="5812" w:type="dxa"/>
            <w:vAlign w:val="center"/>
          </w:tcPr>
          <w:p w14:paraId="795B0D00">
            <w:pPr>
              <w:widowControl/>
              <w:jc w:val="left"/>
              <w:textAlignment w:val="center"/>
              <w:rPr>
                <w:rFonts w:ascii="Times New Roman" w:hAnsi="Times New Roman" w:eastAsia="仿宋"/>
                <w:sz w:val="24"/>
                <w:lang w:bidi="ar"/>
              </w:rPr>
            </w:pPr>
            <w:r>
              <w:rPr>
                <w:rFonts w:ascii="Times New Roman" w:hAnsi="Times New Roman" w:eastAsia="仿宋"/>
                <w:sz w:val="24"/>
                <w:lang w:bidi="ar"/>
              </w:rPr>
              <w:t>查看离校手续办理状态。</w:t>
            </w:r>
          </w:p>
        </w:tc>
        <w:tc>
          <w:tcPr>
            <w:tcW w:w="5725" w:type="dxa"/>
            <w:vAlign w:val="center"/>
          </w:tcPr>
          <w:p w14:paraId="6221007D">
            <w:pPr>
              <w:widowControl/>
              <w:jc w:val="left"/>
              <w:textAlignment w:val="center"/>
              <w:rPr>
                <w:rFonts w:ascii="Times New Roman" w:hAnsi="Times New Roman" w:eastAsia="仿宋"/>
                <w:sz w:val="24"/>
                <w:lang w:bidi="ar"/>
              </w:rPr>
            </w:pPr>
            <w:r>
              <w:rPr>
                <w:rFonts w:ascii="Times New Roman" w:hAnsi="Times New Roman" w:eastAsia="仿宋"/>
                <w:sz w:val="24"/>
              </w:rPr>
              <w:t>PC端登录离校系统：</w:t>
            </w:r>
            <w:r>
              <w:rPr>
                <w:rFonts w:ascii="Times New Roman" w:hAnsi="Times New Roman" w:eastAsia="仿宋"/>
                <w:sz w:val="24"/>
              </w:rPr>
              <w:br w:type="textWrapping"/>
            </w:r>
            <w:r>
              <w:rPr>
                <w:rFonts w:ascii="Times New Roman" w:hAnsi="Times New Roman" w:eastAsia="仿宋"/>
                <w:sz w:val="24"/>
              </w:rPr>
              <w:t>https://xgxw.sysu.edu.cn/lxxt/</w:t>
            </w:r>
            <w:r>
              <w:rPr>
                <w:rFonts w:ascii="Times New Roman" w:hAnsi="Times New Roman" w:eastAsia="仿宋"/>
                <w:sz w:val="24"/>
              </w:rPr>
              <w:br w:type="textWrapping"/>
            </w:r>
            <w:r>
              <w:rPr>
                <w:rFonts w:ascii="Times New Roman" w:hAnsi="Times New Roman" w:eastAsia="仿宋"/>
                <w:sz w:val="24"/>
              </w:rPr>
              <w:t>或者</w:t>
            </w:r>
            <w:r>
              <w:rPr>
                <w:rFonts w:ascii="Times New Roman" w:hAnsi="Times New Roman" w:eastAsia="仿宋"/>
                <w:sz w:val="24"/>
              </w:rPr>
              <w:br w:type="textWrapping"/>
            </w:r>
            <w:r>
              <w:rPr>
                <w:rFonts w:ascii="Times New Roman" w:hAnsi="Times New Roman" w:eastAsia="仿宋"/>
                <w:sz w:val="24"/>
              </w:rPr>
              <w:t>https://xgxt.sysu.edu.cn（从学工系统首页“毕业服务”卡片进入“离校系统”）</w:t>
            </w:r>
            <w:r>
              <w:rPr>
                <w:rFonts w:ascii="Times New Roman" w:hAnsi="Times New Roman" w:eastAsia="仿宋"/>
                <w:sz w:val="24"/>
              </w:rPr>
              <w:br w:type="textWrapping"/>
            </w:r>
            <w:r>
              <w:rPr>
                <w:rFonts w:ascii="Times New Roman" w:hAnsi="Times New Roman" w:eastAsia="仿宋"/>
                <w:sz w:val="24"/>
              </w:rPr>
              <w:t>移动端请登录中山大学企业微信（教师：工作台→学生离校工作管理，毕业生：工作台→学生离校手续）</w:t>
            </w:r>
          </w:p>
        </w:tc>
      </w:tr>
    </w:tbl>
    <w:p w14:paraId="51FF50C2">
      <w:pPr>
        <w:jc w:val="center"/>
        <w:rPr>
          <w:rFonts w:ascii="Times New Roman" w:hAnsi="Times New Roman"/>
          <w:bCs/>
        </w:rPr>
      </w:pPr>
      <w:r>
        <w:rPr>
          <w:rFonts w:ascii="Times New Roman" w:hAnsi="Times New Roman"/>
        </w:rPr>
        <w:br w:type="page"/>
      </w:r>
      <w:r>
        <w:rPr>
          <w:rFonts w:ascii="Times New Roman" w:hAnsi="Times New Roman" w:eastAsia="方正小标宋简体"/>
          <w:bCs/>
          <w:sz w:val="36"/>
          <w:szCs w:val="44"/>
        </w:rPr>
        <w:t>2026届毕业生离校手续清单</w:t>
      </w:r>
    </w:p>
    <w:p w14:paraId="4D236F05">
      <w:pPr>
        <w:jc w:val="center"/>
        <w:rPr>
          <w:rFonts w:ascii="Times New Roman" w:hAnsi="Times New Roman" w:eastAsia="仿宋_GB2312"/>
          <w:b/>
          <w:bCs/>
          <w:sz w:val="36"/>
          <w:szCs w:val="44"/>
        </w:rPr>
      </w:pPr>
      <w:r>
        <w:rPr>
          <w:rFonts w:ascii="Times New Roman" w:hAnsi="Times New Roman" w:eastAsia="仿宋_GB2312"/>
          <w:b/>
          <w:bCs/>
          <w:sz w:val="36"/>
          <w:szCs w:val="44"/>
        </w:rPr>
        <w:t>（全日制研究生）</w:t>
      </w:r>
    </w:p>
    <w:tbl>
      <w:tblPr>
        <w:tblStyle w:val="7"/>
        <w:tblW w:w="1579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926"/>
        <w:gridCol w:w="1680"/>
        <w:gridCol w:w="831"/>
        <w:gridCol w:w="6521"/>
        <w:gridCol w:w="5016"/>
      </w:tblGrid>
      <w:tr w14:paraId="3E4F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blHeader/>
        </w:trPr>
        <w:tc>
          <w:tcPr>
            <w:tcW w:w="816" w:type="dxa"/>
            <w:vAlign w:val="center"/>
          </w:tcPr>
          <w:p w14:paraId="1471F2D4">
            <w:pPr>
              <w:widowControl/>
              <w:jc w:val="center"/>
              <w:textAlignment w:val="center"/>
              <w:rPr>
                <w:rFonts w:ascii="Times New Roman" w:hAnsi="Times New Roman" w:eastAsia="仿宋"/>
                <w:sz w:val="24"/>
              </w:rPr>
            </w:pPr>
            <w:r>
              <w:rPr>
                <w:rFonts w:ascii="Times New Roman" w:hAnsi="Times New Roman" w:eastAsia="仿宋"/>
                <w:b/>
                <w:color w:val="000000"/>
                <w:kern w:val="0"/>
                <w:sz w:val="24"/>
                <w:lang w:bidi="ar"/>
              </w:rPr>
              <w:t>序号</w:t>
            </w:r>
          </w:p>
        </w:tc>
        <w:tc>
          <w:tcPr>
            <w:tcW w:w="926" w:type="dxa"/>
            <w:vAlign w:val="center"/>
          </w:tcPr>
          <w:p w14:paraId="134BB765">
            <w:pPr>
              <w:widowControl/>
              <w:jc w:val="center"/>
              <w:textAlignment w:val="center"/>
              <w:rPr>
                <w:rFonts w:ascii="Times New Roman" w:hAnsi="Times New Roman" w:eastAsia="仿宋"/>
                <w:b/>
                <w:color w:val="000000"/>
                <w:kern w:val="0"/>
                <w:sz w:val="24"/>
                <w:lang w:bidi="ar"/>
              </w:rPr>
            </w:pPr>
            <w:r>
              <w:rPr>
                <w:rFonts w:ascii="Times New Roman" w:hAnsi="Times New Roman" w:eastAsia="仿宋"/>
                <w:b/>
                <w:color w:val="000000"/>
                <w:kern w:val="0"/>
                <w:sz w:val="24"/>
                <w:lang w:bidi="ar"/>
              </w:rPr>
              <w:t>类别</w:t>
            </w:r>
          </w:p>
        </w:tc>
        <w:tc>
          <w:tcPr>
            <w:tcW w:w="1680" w:type="dxa"/>
            <w:vAlign w:val="center"/>
          </w:tcPr>
          <w:p w14:paraId="19047E8C">
            <w:pPr>
              <w:widowControl/>
              <w:jc w:val="center"/>
              <w:textAlignment w:val="center"/>
              <w:rPr>
                <w:rFonts w:ascii="Times New Roman" w:hAnsi="Times New Roman" w:eastAsia="仿宋"/>
                <w:b/>
                <w:sz w:val="24"/>
              </w:rPr>
            </w:pPr>
            <w:r>
              <w:rPr>
                <w:rFonts w:ascii="Times New Roman" w:hAnsi="Times New Roman" w:eastAsia="仿宋"/>
                <w:b/>
                <w:color w:val="000000"/>
                <w:kern w:val="0"/>
                <w:sz w:val="24"/>
                <w:lang w:bidi="ar"/>
              </w:rPr>
              <w:t>手续名称</w:t>
            </w:r>
          </w:p>
        </w:tc>
        <w:tc>
          <w:tcPr>
            <w:tcW w:w="831" w:type="dxa"/>
            <w:vAlign w:val="center"/>
          </w:tcPr>
          <w:p w14:paraId="2E932734">
            <w:pPr>
              <w:widowControl/>
              <w:jc w:val="center"/>
              <w:textAlignment w:val="center"/>
              <w:rPr>
                <w:rFonts w:ascii="Times New Roman" w:hAnsi="Times New Roman" w:eastAsia="仿宋"/>
                <w:b/>
                <w:sz w:val="24"/>
              </w:rPr>
            </w:pPr>
            <w:r>
              <w:rPr>
                <w:rFonts w:ascii="Times New Roman" w:hAnsi="Times New Roman" w:eastAsia="仿宋"/>
                <w:b/>
                <w:sz w:val="24"/>
              </w:rPr>
              <w:t>办理方式</w:t>
            </w:r>
          </w:p>
        </w:tc>
        <w:tc>
          <w:tcPr>
            <w:tcW w:w="6521" w:type="dxa"/>
            <w:vAlign w:val="center"/>
          </w:tcPr>
          <w:p w14:paraId="25356487">
            <w:pPr>
              <w:widowControl/>
              <w:jc w:val="center"/>
              <w:textAlignment w:val="center"/>
              <w:rPr>
                <w:rFonts w:ascii="Times New Roman" w:hAnsi="Times New Roman" w:eastAsia="仿宋"/>
                <w:b/>
                <w:sz w:val="24"/>
              </w:rPr>
            </w:pPr>
            <w:r>
              <w:rPr>
                <w:rFonts w:ascii="Times New Roman" w:hAnsi="Times New Roman" w:eastAsia="仿宋"/>
                <w:b/>
                <w:sz w:val="24"/>
              </w:rPr>
              <w:t>办理内容及时间</w:t>
            </w:r>
          </w:p>
        </w:tc>
        <w:tc>
          <w:tcPr>
            <w:tcW w:w="5016" w:type="dxa"/>
            <w:vAlign w:val="center"/>
          </w:tcPr>
          <w:p w14:paraId="4DB4B29A">
            <w:pPr>
              <w:widowControl/>
              <w:jc w:val="center"/>
              <w:textAlignment w:val="center"/>
              <w:rPr>
                <w:rFonts w:ascii="Times New Roman" w:hAnsi="Times New Roman" w:eastAsia="仿宋"/>
                <w:b/>
                <w:sz w:val="24"/>
              </w:rPr>
            </w:pPr>
            <w:r>
              <w:rPr>
                <w:rFonts w:ascii="Times New Roman" w:hAnsi="Times New Roman" w:eastAsia="仿宋"/>
                <w:b/>
                <w:sz w:val="24"/>
              </w:rPr>
              <w:t>办理地点</w:t>
            </w:r>
          </w:p>
        </w:tc>
      </w:tr>
      <w:tr w14:paraId="42A56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6" w:type="dxa"/>
            <w:vAlign w:val="center"/>
          </w:tcPr>
          <w:p w14:paraId="3B259233">
            <w:pPr>
              <w:widowControl/>
              <w:jc w:val="center"/>
              <w:textAlignment w:val="center"/>
              <w:rPr>
                <w:rFonts w:ascii="Times New Roman" w:hAnsi="Times New Roman" w:eastAsia="仿宋"/>
                <w:bCs/>
                <w:color w:val="000000"/>
                <w:kern w:val="0"/>
                <w:sz w:val="24"/>
                <w:lang w:bidi="ar"/>
              </w:rPr>
            </w:pPr>
            <w:r>
              <w:rPr>
                <w:rFonts w:ascii="Times New Roman" w:hAnsi="Times New Roman" w:eastAsia="仿宋"/>
                <w:bCs/>
                <w:color w:val="000000"/>
                <w:kern w:val="0"/>
                <w:sz w:val="24"/>
                <w:lang w:bidi="ar"/>
              </w:rPr>
              <w:t>1</w:t>
            </w:r>
          </w:p>
        </w:tc>
        <w:tc>
          <w:tcPr>
            <w:tcW w:w="926" w:type="dxa"/>
            <w:vMerge w:val="restart"/>
            <w:vAlign w:val="center"/>
          </w:tcPr>
          <w:p w14:paraId="55DF68C0">
            <w:pPr>
              <w:jc w:val="center"/>
              <w:textAlignment w:val="center"/>
              <w:rPr>
                <w:rFonts w:ascii="Times New Roman" w:hAnsi="Times New Roman" w:eastAsia="仿宋"/>
                <w:b/>
                <w:color w:val="000000"/>
                <w:kern w:val="0"/>
                <w:sz w:val="24"/>
                <w:lang w:bidi="ar"/>
              </w:rPr>
            </w:pPr>
            <w:r>
              <w:rPr>
                <w:rFonts w:ascii="Times New Roman" w:hAnsi="Times New Roman" w:eastAsia="仿宋"/>
                <w:b/>
                <w:color w:val="000000"/>
                <w:kern w:val="0"/>
                <w:sz w:val="24"/>
                <w:lang w:bidi="ar"/>
              </w:rPr>
              <w:t>必办手续</w:t>
            </w:r>
          </w:p>
        </w:tc>
        <w:tc>
          <w:tcPr>
            <w:tcW w:w="1680" w:type="dxa"/>
            <w:vAlign w:val="center"/>
          </w:tcPr>
          <w:p w14:paraId="72540761">
            <w:pPr>
              <w:widowControl/>
              <w:textAlignment w:val="center"/>
              <w:rPr>
                <w:rFonts w:ascii="Times New Roman" w:hAnsi="Times New Roman" w:eastAsia="仿宋"/>
                <w:b/>
                <w:color w:val="000000"/>
                <w:kern w:val="0"/>
                <w:sz w:val="24"/>
                <w:lang w:bidi="ar"/>
              </w:rPr>
            </w:pPr>
            <w:r>
              <w:rPr>
                <w:rFonts w:ascii="Times New Roman" w:hAnsi="Times New Roman" w:eastAsia="仿宋"/>
                <w:b/>
                <w:color w:val="000000"/>
                <w:kern w:val="0"/>
                <w:sz w:val="24"/>
                <w:lang w:bidi="ar"/>
              </w:rPr>
              <w:t>研究生论文提交</w:t>
            </w:r>
          </w:p>
        </w:tc>
        <w:tc>
          <w:tcPr>
            <w:tcW w:w="831" w:type="dxa"/>
            <w:vAlign w:val="center"/>
          </w:tcPr>
          <w:p w14:paraId="319D0BFE">
            <w:pPr>
              <w:widowControl/>
              <w:jc w:val="center"/>
              <w:textAlignment w:val="center"/>
              <w:rPr>
                <w:rFonts w:ascii="Times New Roman" w:hAnsi="Times New Roman" w:eastAsia="仿宋"/>
                <w:color w:val="000000"/>
                <w:kern w:val="0"/>
                <w:sz w:val="24"/>
                <w:lang w:bidi="ar"/>
              </w:rPr>
            </w:pPr>
            <w:r>
              <w:rPr>
                <w:rFonts w:ascii="Times New Roman" w:hAnsi="Times New Roman" w:eastAsia="仿宋"/>
                <w:color w:val="000000"/>
                <w:kern w:val="0"/>
                <w:sz w:val="24"/>
                <w:lang w:bidi="ar"/>
              </w:rPr>
              <w:t>在线/现场</w:t>
            </w:r>
          </w:p>
        </w:tc>
        <w:tc>
          <w:tcPr>
            <w:tcW w:w="6521" w:type="dxa"/>
            <w:vAlign w:val="center"/>
          </w:tcPr>
          <w:p w14:paraId="2F3D8175">
            <w:pPr>
              <w:widowControl/>
              <w:jc w:val="left"/>
              <w:textAlignment w:val="center"/>
              <w:rPr>
                <w:rFonts w:ascii="Times New Roman" w:hAnsi="Times New Roman" w:eastAsia="仿宋"/>
                <w:color w:val="000000"/>
                <w:kern w:val="0"/>
                <w:sz w:val="24"/>
                <w:lang w:bidi="ar"/>
              </w:rPr>
            </w:pPr>
            <w:r>
              <w:rPr>
                <w:rFonts w:ascii="Times New Roman" w:hAnsi="Times New Roman" w:eastAsia="仿宋"/>
                <w:color w:val="000000"/>
                <w:kern w:val="0"/>
                <w:sz w:val="24"/>
                <w:lang w:bidi="ar"/>
              </w:rPr>
              <w:t>答辩完毕后，</w:t>
            </w:r>
            <w:r>
              <w:rPr>
                <w:rFonts w:hint="eastAsia" w:ascii="Times New Roman" w:hAnsi="Times New Roman" w:eastAsia="仿宋"/>
                <w:color w:val="000000"/>
                <w:kern w:val="0"/>
                <w:sz w:val="24"/>
                <w:lang w:bidi="ar"/>
              </w:rPr>
              <w:t>上传学位论文电子版、学生基本信息文件、电子版和印刷本一致性承诺书至研究生院系统。（</w:t>
            </w:r>
            <w:r>
              <w:rPr>
                <w:rFonts w:ascii="Times New Roman" w:hAnsi="Times New Roman" w:eastAsia="仿宋"/>
                <w:color w:val="000000"/>
                <w:kern w:val="0"/>
                <w:sz w:val="24"/>
                <w:lang w:bidi="ar"/>
              </w:rPr>
              <w:t>指引详见</w:t>
            </w:r>
            <w:r>
              <w:rPr>
                <w:rFonts w:hint="eastAsia" w:ascii="Times New Roman" w:hAnsi="Times New Roman" w:eastAsia="仿宋"/>
                <w:color w:val="000000"/>
                <w:kern w:val="0"/>
                <w:sz w:val="24"/>
                <w:lang w:bidi="ar"/>
              </w:rPr>
              <w:t>研究生院</w:t>
            </w:r>
            <w:r>
              <w:rPr>
                <w:rFonts w:ascii="Times New Roman" w:hAnsi="Times New Roman" w:eastAsia="仿宋"/>
                <w:color w:val="000000"/>
                <w:kern w:val="0"/>
                <w:sz w:val="24"/>
                <w:lang w:bidi="ar"/>
              </w:rPr>
              <w:t>通知</w:t>
            </w:r>
            <w:r>
              <w:rPr>
                <w:rFonts w:hint="eastAsia" w:ascii="Times New Roman" w:hAnsi="Times New Roman" w:eastAsia="仿宋"/>
                <w:color w:val="000000"/>
                <w:kern w:val="0"/>
                <w:sz w:val="24"/>
                <w:lang w:bidi="ar"/>
              </w:rPr>
              <w:t>）</w:t>
            </w:r>
          </w:p>
          <w:p w14:paraId="73E45717">
            <w:pPr>
              <w:widowControl/>
              <w:jc w:val="left"/>
              <w:textAlignment w:val="center"/>
              <w:rPr>
                <w:rFonts w:ascii="Times New Roman" w:hAnsi="Times New Roman" w:eastAsia="仿宋"/>
                <w:color w:val="000000"/>
                <w:kern w:val="0"/>
                <w:sz w:val="24"/>
                <w:lang w:bidi="ar"/>
              </w:rPr>
            </w:pPr>
            <w:r>
              <w:rPr>
                <w:rFonts w:hint="eastAsia" w:ascii="Times New Roman" w:hAnsi="Times New Roman" w:eastAsia="仿宋"/>
                <w:color w:val="000000"/>
                <w:kern w:val="0"/>
                <w:sz w:val="24"/>
                <w:lang w:bidi="ar"/>
              </w:rPr>
              <w:t>印刷本附盖章清单表由各培养单位提交至所在校区图书馆。</w:t>
            </w:r>
            <w:r>
              <w:rPr>
                <w:rFonts w:ascii="Times New Roman" w:hAnsi="Times New Roman" w:eastAsia="仿宋"/>
                <w:color w:val="000000"/>
                <w:kern w:val="0"/>
                <w:sz w:val="24"/>
                <w:lang w:bidi="ar"/>
              </w:rPr>
              <w:t>（具体指引详见图书馆通知）</w:t>
            </w:r>
          </w:p>
        </w:tc>
        <w:tc>
          <w:tcPr>
            <w:tcW w:w="5016" w:type="dxa"/>
            <w:vAlign w:val="center"/>
          </w:tcPr>
          <w:p w14:paraId="6F5235EC">
            <w:pPr>
              <w:widowControl/>
              <w:jc w:val="left"/>
              <w:textAlignment w:val="center"/>
              <w:rPr>
                <w:rFonts w:ascii="Times New Roman" w:hAnsi="Times New Roman" w:eastAsia="仿宋"/>
                <w:color w:val="000000"/>
                <w:kern w:val="0"/>
                <w:sz w:val="24"/>
                <w:lang w:bidi="ar"/>
              </w:rPr>
            </w:pPr>
          </w:p>
        </w:tc>
      </w:tr>
      <w:tr w14:paraId="2221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6" w:type="dxa"/>
            <w:vAlign w:val="center"/>
          </w:tcPr>
          <w:p w14:paraId="485E0AF0">
            <w:pPr>
              <w:widowControl/>
              <w:jc w:val="center"/>
              <w:textAlignment w:val="center"/>
              <w:rPr>
                <w:rFonts w:ascii="Times New Roman" w:hAnsi="Times New Roman" w:eastAsia="仿宋"/>
                <w:bCs/>
                <w:color w:val="000000"/>
                <w:kern w:val="0"/>
                <w:sz w:val="24"/>
                <w:lang w:bidi="ar"/>
              </w:rPr>
            </w:pPr>
            <w:r>
              <w:rPr>
                <w:rFonts w:hint="eastAsia" w:ascii="Times New Roman" w:hAnsi="Times New Roman" w:eastAsia="仿宋"/>
                <w:bCs/>
                <w:color w:val="000000"/>
                <w:kern w:val="0"/>
                <w:sz w:val="24"/>
                <w:lang w:bidi="ar"/>
              </w:rPr>
              <w:t>2</w:t>
            </w:r>
          </w:p>
        </w:tc>
        <w:tc>
          <w:tcPr>
            <w:tcW w:w="926" w:type="dxa"/>
            <w:vMerge w:val="continue"/>
            <w:vAlign w:val="center"/>
          </w:tcPr>
          <w:p w14:paraId="6B783546">
            <w:pPr>
              <w:widowControl/>
              <w:jc w:val="center"/>
              <w:textAlignment w:val="center"/>
              <w:rPr>
                <w:rFonts w:ascii="Times New Roman" w:hAnsi="Times New Roman" w:eastAsia="仿宋"/>
                <w:b/>
                <w:color w:val="000000"/>
                <w:kern w:val="0"/>
                <w:sz w:val="24"/>
                <w:lang w:bidi="ar"/>
              </w:rPr>
            </w:pPr>
          </w:p>
        </w:tc>
        <w:tc>
          <w:tcPr>
            <w:tcW w:w="1680" w:type="dxa"/>
            <w:vAlign w:val="center"/>
          </w:tcPr>
          <w:p w14:paraId="7E0F325B">
            <w:pPr>
              <w:widowControl/>
              <w:textAlignment w:val="center"/>
              <w:rPr>
                <w:rFonts w:ascii="Times New Roman" w:hAnsi="Times New Roman" w:eastAsia="仿宋"/>
                <w:b/>
                <w:color w:val="000000"/>
                <w:kern w:val="0"/>
                <w:sz w:val="24"/>
                <w:lang w:bidi="ar"/>
              </w:rPr>
            </w:pPr>
            <w:r>
              <w:rPr>
                <w:rFonts w:hint="eastAsia" w:ascii="Times New Roman" w:hAnsi="Times New Roman" w:eastAsia="仿宋"/>
                <w:b/>
                <w:color w:val="000000"/>
                <w:kern w:val="0"/>
                <w:sz w:val="24"/>
                <w:lang w:bidi="ar"/>
              </w:rPr>
              <w:t>研究生论文电子版提交</w:t>
            </w:r>
          </w:p>
        </w:tc>
        <w:tc>
          <w:tcPr>
            <w:tcW w:w="831" w:type="dxa"/>
            <w:vAlign w:val="center"/>
          </w:tcPr>
          <w:p w14:paraId="2D9DD82A">
            <w:pPr>
              <w:widowControl/>
              <w:jc w:val="center"/>
              <w:textAlignment w:val="center"/>
              <w:rPr>
                <w:rFonts w:ascii="Times New Roman" w:hAnsi="Times New Roman" w:eastAsia="仿宋"/>
                <w:color w:val="000000"/>
                <w:kern w:val="0"/>
                <w:sz w:val="24"/>
                <w:lang w:bidi="ar"/>
              </w:rPr>
            </w:pPr>
            <w:r>
              <w:rPr>
                <w:rFonts w:hint="eastAsia" w:ascii="Times New Roman" w:hAnsi="Times New Roman" w:eastAsia="仿宋"/>
                <w:color w:val="000000"/>
                <w:kern w:val="0"/>
                <w:sz w:val="24"/>
                <w:lang w:bidi="ar"/>
              </w:rPr>
              <w:t>在线</w:t>
            </w:r>
          </w:p>
        </w:tc>
        <w:tc>
          <w:tcPr>
            <w:tcW w:w="6521" w:type="dxa"/>
            <w:vAlign w:val="center"/>
          </w:tcPr>
          <w:p w14:paraId="1091A185">
            <w:pPr>
              <w:widowControl/>
              <w:jc w:val="left"/>
              <w:textAlignment w:val="center"/>
              <w:rPr>
                <w:rFonts w:hint="eastAsia" w:ascii="Times New Roman" w:hAnsi="Times New Roman" w:eastAsia="仿宋"/>
                <w:kern w:val="0"/>
                <w:sz w:val="24"/>
              </w:rPr>
            </w:pPr>
            <w:r>
              <w:rPr>
                <w:rFonts w:hint="eastAsia" w:ascii="Times New Roman" w:hAnsi="Times New Roman" w:eastAsia="仿宋"/>
                <w:color w:val="000000"/>
                <w:kern w:val="0"/>
                <w:sz w:val="24"/>
                <w:lang w:bidi="ar"/>
              </w:rPr>
              <w:t>终稿论文定稿后，通过研究生管理服务平台提交，包括论文终稿、摘要、电子版与印刷版一致性承诺书。（具体指引详见研究生院关于学位授予审核通知）</w:t>
            </w:r>
          </w:p>
        </w:tc>
        <w:tc>
          <w:tcPr>
            <w:tcW w:w="5016" w:type="dxa"/>
            <w:vAlign w:val="center"/>
          </w:tcPr>
          <w:p w14:paraId="0DC8E792">
            <w:pPr>
              <w:widowControl/>
              <w:jc w:val="center"/>
              <w:textAlignment w:val="center"/>
              <w:rPr>
                <w:rFonts w:hint="default" w:ascii="Times New Roman" w:hAnsi="Times New Roman" w:eastAsia="仿宋"/>
                <w:color w:val="000000"/>
                <w:kern w:val="0"/>
                <w:sz w:val="24"/>
                <w:lang w:val="en-US" w:eastAsia="zh-CN" w:bidi="ar"/>
              </w:rPr>
            </w:pPr>
            <w:del w:id="0" w:author="陈子静" w:date="2026-06-05T14:39:21Z">
              <w:r>
                <w:rPr>
                  <w:rFonts w:hint="default" w:ascii="Times New Roman" w:hAnsi="Times New Roman" w:eastAsia="仿宋"/>
                  <w:color w:val="000000"/>
                  <w:kern w:val="0"/>
                  <w:sz w:val="24"/>
                  <w:lang w:val="en-US" w:bidi="ar"/>
                </w:rPr>
                <w:delText>/</w:delText>
              </w:r>
            </w:del>
            <w:ins w:id="1" w:author="陈子静" w:date="2026-06-05T14:39:21Z">
              <w:r>
                <w:rPr>
                  <w:rFonts w:hint="eastAsia" w:ascii="Times New Roman" w:hAnsi="Times New Roman" w:eastAsia="仿宋"/>
                  <w:color w:val="000000"/>
                  <w:kern w:val="0"/>
                  <w:sz w:val="24"/>
                  <w:lang w:val="en-US" w:eastAsia="zh-CN" w:bidi="ar"/>
                </w:rPr>
                <w:t>线上</w:t>
              </w:r>
            </w:ins>
          </w:p>
        </w:tc>
      </w:tr>
      <w:tr w14:paraId="48FC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6" w:type="dxa"/>
            <w:vAlign w:val="center"/>
          </w:tcPr>
          <w:p w14:paraId="0556E82D">
            <w:pPr>
              <w:widowControl/>
              <w:jc w:val="center"/>
              <w:textAlignment w:val="center"/>
              <w:rPr>
                <w:rFonts w:ascii="Times New Roman" w:hAnsi="Times New Roman" w:eastAsia="仿宋"/>
                <w:bCs/>
                <w:sz w:val="24"/>
              </w:rPr>
            </w:pPr>
            <w:r>
              <w:rPr>
                <w:rFonts w:ascii="Times New Roman" w:hAnsi="Times New Roman" w:eastAsia="仿宋"/>
                <w:bCs/>
                <w:color w:val="000000"/>
                <w:kern w:val="0"/>
                <w:sz w:val="24"/>
                <w:lang w:bidi="ar"/>
              </w:rPr>
              <w:t>3</w:t>
            </w:r>
          </w:p>
        </w:tc>
        <w:tc>
          <w:tcPr>
            <w:tcW w:w="926" w:type="dxa"/>
            <w:vMerge w:val="continue"/>
            <w:vAlign w:val="center"/>
          </w:tcPr>
          <w:p w14:paraId="406C01A6">
            <w:pPr>
              <w:widowControl/>
              <w:jc w:val="center"/>
              <w:textAlignment w:val="center"/>
              <w:rPr>
                <w:rFonts w:ascii="Times New Roman" w:hAnsi="Times New Roman" w:eastAsia="仿宋"/>
                <w:b/>
                <w:color w:val="000000"/>
                <w:kern w:val="0"/>
                <w:sz w:val="24"/>
                <w:lang w:bidi="ar"/>
              </w:rPr>
            </w:pPr>
          </w:p>
        </w:tc>
        <w:tc>
          <w:tcPr>
            <w:tcW w:w="1680" w:type="dxa"/>
            <w:vAlign w:val="center"/>
          </w:tcPr>
          <w:p w14:paraId="2D973F28">
            <w:pPr>
              <w:widowControl/>
              <w:textAlignment w:val="center"/>
              <w:rPr>
                <w:rFonts w:ascii="Times New Roman" w:hAnsi="Times New Roman" w:eastAsia="仿宋"/>
                <w:b/>
                <w:sz w:val="24"/>
              </w:rPr>
            </w:pPr>
            <w:r>
              <w:rPr>
                <w:rFonts w:ascii="Times New Roman" w:hAnsi="Times New Roman" w:eastAsia="仿宋"/>
                <w:b/>
                <w:color w:val="000000"/>
                <w:kern w:val="0"/>
                <w:sz w:val="24"/>
                <w:lang w:bidi="ar"/>
              </w:rPr>
              <w:t>团组织关系转出</w:t>
            </w:r>
          </w:p>
        </w:tc>
        <w:tc>
          <w:tcPr>
            <w:tcW w:w="831" w:type="dxa"/>
            <w:vAlign w:val="center"/>
          </w:tcPr>
          <w:p w14:paraId="06BB7FAA">
            <w:pPr>
              <w:widowControl/>
              <w:jc w:val="center"/>
              <w:textAlignment w:val="center"/>
              <w:rPr>
                <w:rFonts w:ascii="Times New Roman" w:hAnsi="Times New Roman" w:eastAsia="仿宋"/>
                <w:color w:val="000000"/>
                <w:kern w:val="0"/>
                <w:sz w:val="24"/>
                <w:lang w:bidi="ar"/>
              </w:rPr>
            </w:pPr>
            <w:r>
              <w:rPr>
                <w:rFonts w:ascii="Times New Roman" w:hAnsi="Times New Roman" w:eastAsia="仿宋"/>
                <w:color w:val="000000"/>
                <w:kern w:val="0"/>
                <w:sz w:val="24"/>
                <w:lang w:bidi="ar"/>
              </w:rPr>
              <w:t>在线</w:t>
            </w:r>
          </w:p>
        </w:tc>
        <w:tc>
          <w:tcPr>
            <w:tcW w:w="6521" w:type="dxa"/>
            <w:vAlign w:val="center"/>
          </w:tcPr>
          <w:p w14:paraId="3AF07831">
            <w:pPr>
              <w:widowControl/>
              <w:jc w:val="left"/>
              <w:textAlignment w:val="center"/>
              <w:rPr>
                <w:rFonts w:ascii="Times New Roman" w:hAnsi="Times New Roman" w:eastAsia="仿宋"/>
                <w:sz w:val="24"/>
              </w:rPr>
            </w:pPr>
            <w:r>
              <w:rPr>
                <w:rFonts w:hint="eastAsia" w:ascii="Times New Roman" w:hAnsi="Times New Roman" w:eastAsia="仿宋"/>
                <w:kern w:val="0"/>
                <w:sz w:val="24"/>
              </w:rPr>
              <w:t>毕业生团员（包括未满28周岁的党员）须在离校前在广东“智慧团建”系统缴清至当月的团费，发起团组织关系转接申请。</w:t>
            </w:r>
          </w:p>
        </w:tc>
        <w:tc>
          <w:tcPr>
            <w:tcW w:w="5016" w:type="dxa"/>
            <w:vAlign w:val="center"/>
          </w:tcPr>
          <w:p w14:paraId="79FABF6A">
            <w:pPr>
              <w:widowControl/>
              <w:jc w:val="center"/>
              <w:textAlignment w:val="center"/>
              <w:rPr>
                <w:rFonts w:ascii="Times New Roman" w:hAnsi="Times New Roman" w:eastAsia="仿宋"/>
                <w:color w:val="000000"/>
                <w:kern w:val="0"/>
                <w:sz w:val="24"/>
                <w:lang w:bidi="ar"/>
              </w:rPr>
            </w:pPr>
            <w:r>
              <w:rPr>
                <w:rFonts w:ascii="Times New Roman" w:hAnsi="Times New Roman" w:eastAsia="仿宋"/>
                <w:color w:val="000000"/>
                <w:kern w:val="0"/>
                <w:sz w:val="24"/>
                <w:lang w:bidi="ar"/>
              </w:rPr>
              <w:t>（具体指引详见</w:t>
            </w:r>
            <w:r>
              <w:rPr>
                <w:rFonts w:hint="eastAsia" w:ascii="Times New Roman" w:hAnsi="Times New Roman" w:eastAsia="仿宋"/>
                <w:color w:val="000000"/>
                <w:kern w:val="0"/>
                <w:sz w:val="24"/>
                <w:lang w:val="en-US" w:eastAsia="zh-CN" w:bidi="ar"/>
              </w:rPr>
              <w:t>各支部</w:t>
            </w:r>
            <w:r>
              <w:rPr>
                <w:rFonts w:ascii="Times New Roman" w:hAnsi="Times New Roman" w:eastAsia="仿宋"/>
                <w:color w:val="000000"/>
                <w:kern w:val="0"/>
                <w:sz w:val="24"/>
                <w:lang w:bidi="ar"/>
              </w:rPr>
              <w:t>通知）</w:t>
            </w:r>
            <w:del w:id="2" w:author="陈子静" w:date="2026-06-05T14:41:09Z">
              <w:r>
                <w:rPr>
                  <w:rFonts w:ascii="Times New Roman" w:hAnsi="Times New Roman" w:eastAsia="仿宋"/>
                  <w:color w:val="000000"/>
                  <w:kern w:val="0"/>
                  <w:sz w:val="24"/>
                  <w:lang w:bidi="ar"/>
                </w:rPr>
                <w:delText>/</w:delText>
              </w:r>
            </w:del>
          </w:p>
        </w:tc>
      </w:tr>
      <w:tr w14:paraId="22D9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6" w:type="dxa"/>
            <w:vAlign w:val="center"/>
          </w:tcPr>
          <w:p w14:paraId="7E909E20">
            <w:pPr>
              <w:widowControl/>
              <w:jc w:val="center"/>
              <w:textAlignment w:val="center"/>
              <w:rPr>
                <w:rFonts w:ascii="Times New Roman" w:hAnsi="Times New Roman" w:eastAsia="仿宋"/>
                <w:bCs/>
                <w:sz w:val="24"/>
              </w:rPr>
            </w:pPr>
            <w:r>
              <w:rPr>
                <w:rFonts w:ascii="Times New Roman" w:hAnsi="Times New Roman" w:eastAsia="仿宋"/>
                <w:bCs/>
                <w:color w:val="000000"/>
                <w:kern w:val="0"/>
                <w:sz w:val="24"/>
                <w:lang w:bidi="ar"/>
              </w:rPr>
              <w:t>4</w:t>
            </w:r>
          </w:p>
        </w:tc>
        <w:tc>
          <w:tcPr>
            <w:tcW w:w="926" w:type="dxa"/>
            <w:vMerge w:val="continue"/>
            <w:vAlign w:val="center"/>
          </w:tcPr>
          <w:p w14:paraId="4A6DEE72">
            <w:pPr>
              <w:widowControl/>
              <w:jc w:val="center"/>
              <w:textAlignment w:val="center"/>
              <w:rPr>
                <w:rFonts w:ascii="Times New Roman" w:hAnsi="Times New Roman" w:eastAsia="仿宋"/>
                <w:color w:val="000000"/>
                <w:kern w:val="0"/>
                <w:sz w:val="24"/>
                <w:lang w:bidi="ar"/>
              </w:rPr>
            </w:pPr>
          </w:p>
        </w:tc>
        <w:tc>
          <w:tcPr>
            <w:tcW w:w="1680" w:type="dxa"/>
            <w:vAlign w:val="center"/>
          </w:tcPr>
          <w:p w14:paraId="091C3FDF">
            <w:pPr>
              <w:widowControl/>
              <w:textAlignment w:val="center"/>
              <w:rPr>
                <w:rFonts w:hint="eastAsia" w:ascii="Times New Roman" w:hAnsi="Times New Roman" w:eastAsia="仿宋"/>
                <w:b/>
                <w:sz w:val="24"/>
              </w:rPr>
            </w:pPr>
            <w:r>
              <w:rPr>
                <w:rFonts w:ascii="Times New Roman" w:hAnsi="Times New Roman" w:eastAsia="仿宋"/>
                <w:b/>
                <w:color w:val="000000"/>
                <w:kern w:val="0"/>
                <w:sz w:val="24"/>
                <w:lang w:bidi="ar"/>
              </w:rPr>
              <w:t>毕业去向登记</w:t>
            </w:r>
            <w:r>
              <w:rPr>
                <w:rFonts w:hint="eastAsia" w:ascii="Times New Roman" w:hAnsi="Times New Roman" w:eastAsia="仿宋"/>
                <w:b/>
                <w:color w:val="000000"/>
                <w:kern w:val="0"/>
                <w:sz w:val="24"/>
                <w:lang w:bidi="ar"/>
              </w:rPr>
              <w:t>及确认</w:t>
            </w:r>
          </w:p>
        </w:tc>
        <w:tc>
          <w:tcPr>
            <w:tcW w:w="831" w:type="dxa"/>
            <w:vAlign w:val="center"/>
          </w:tcPr>
          <w:p w14:paraId="3665E888">
            <w:pPr>
              <w:widowControl/>
              <w:jc w:val="center"/>
              <w:textAlignment w:val="center"/>
              <w:rPr>
                <w:rFonts w:ascii="Times New Roman" w:hAnsi="Times New Roman" w:eastAsia="仿宋"/>
                <w:color w:val="000000"/>
                <w:kern w:val="0"/>
                <w:sz w:val="24"/>
                <w:lang w:bidi="ar"/>
              </w:rPr>
            </w:pPr>
            <w:r>
              <w:rPr>
                <w:rFonts w:ascii="Times New Roman" w:hAnsi="Times New Roman" w:eastAsia="仿宋"/>
                <w:kern w:val="0"/>
                <w:sz w:val="24"/>
              </w:rPr>
              <w:t>在线</w:t>
            </w:r>
          </w:p>
        </w:tc>
        <w:tc>
          <w:tcPr>
            <w:tcW w:w="6521" w:type="dxa"/>
            <w:vAlign w:val="center"/>
          </w:tcPr>
          <w:p w14:paraId="011BF822">
            <w:pPr>
              <w:widowControl/>
              <w:jc w:val="left"/>
              <w:textAlignment w:val="center"/>
              <w:rPr>
                <w:rFonts w:ascii="Times New Roman" w:hAnsi="Times New Roman" w:eastAsia="仿宋"/>
                <w:kern w:val="0"/>
                <w:sz w:val="24"/>
              </w:rPr>
            </w:pPr>
            <w:r>
              <w:rPr>
                <w:rFonts w:hint="eastAsia" w:ascii="Times New Roman" w:hAnsi="Times New Roman" w:eastAsia="仿宋"/>
                <w:kern w:val="0"/>
                <w:sz w:val="24"/>
              </w:rPr>
              <w:t>1.</w:t>
            </w:r>
            <w:r>
              <w:rPr>
                <w:rFonts w:ascii="Times New Roman" w:hAnsi="Times New Roman" w:eastAsia="仿宋"/>
                <w:kern w:val="0"/>
                <w:sz w:val="24"/>
              </w:rPr>
              <w:t>可持续通过“广东大学生就业创业”微信小程序“电子就业协议”入口申请签订电子协议书，“</w:t>
            </w:r>
            <w:r>
              <w:rPr>
                <w:rFonts w:hint="eastAsia" w:ascii="Times New Roman" w:hAnsi="Times New Roman" w:eastAsia="仿宋"/>
                <w:kern w:val="0"/>
                <w:sz w:val="24"/>
              </w:rPr>
              <w:t>毕业去向登记</w:t>
            </w:r>
            <w:r>
              <w:rPr>
                <w:rFonts w:ascii="Times New Roman" w:hAnsi="Times New Roman" w:eastAsia="仿宋"/>
                <w:kern w:val="0"/>
                <w:sz w:val="24"/>
              </w:rPr>
              <w:t>”入口实时填报就业信息</w:t>
            </w:r>
            <w:r>
              <w:rPr>
                <w:rFonts w:hint="eastAsia" w:ascii="Times New Roman" w:hAnsi="Times New Roman" w:eastAsia="仿宋"/>
                <w:kern w:val="0"/>
                <w:sz w:val="24"/>
              </w:rPr>
              <w:t>。</w:t>
            </w:r>
          </w:p>
          <w:p w14:paraId="3E886C5D">
            <w:pPr>
              <w:widowControl/>
              <w:jc w:val="left"/>
              <w:textAlignment w:val="center"/>
              <w:rPr>
                <w:rFonts w:hint="eastAsia" w:ascii="Times New Roman" w:hAnsi="Times New Roman" w:eastAsia="仿宋"/>
                <w:sz w:val="24"/>
              </w:rPr>
            </w:pPr>
            <w:r>
              <w:rPr>
                <w:rFonts w:hint="eastAsia" w:ascii="Times New Roman" w:hAnsi="Times New Roman" w:eastAsia="仿宋"/>
                <w:sz w:val="24"/>
              </w:rPr>
              <w:t>2.毕（结）业生离校前须在“广东大学生就业创业”微信小程序--“毕业去向登记”模块完成毕业去向登记。此项手续是办理离校手续的必要环节，请按照“应报尽报、准确上报、及时更新”的原则，完成去向登记。国际学生毕业生按院系通知填报毕业去向。</w:t>
            </w:r>
          </w:p>
          <w:p w14:paraId="087E4FED">
            <w:pPr>
              <w:widowControl/>
              <w:jc w:val="left"/>
              <w:textAlignment w:val="center"/>
              <w:rPr>
                <w:rFonts w:ascii="Times New Roman" w:hAnsi="Times New Roman" w:eastAsia="仿宋"/>
                <w:sz w:val="24"/>
              </w:rPr>
            </w:pPr>
            <w:r>
              <w:rPr>
                <w:rFonts w:hint="eastAsia" w:ascii="Times New Roman" w:hAnsi="Times New Roman" w:eastAsia="仿宋"/>
                <w:sz w:val="24"/>
              </w:rPr>
              <w:t>3.本人关注绑定“国家大学生就业服务平台”公众号完成毕业去向登记确认工作。</w:t>
            </w:r>
          </w:p>
        </w:tc>
        <w:tc>
          <w:tcPr>
            <w:tcW w:w="5016" w:type="dxa"/>
            <w:vAlign w:val="center"/>
          </w:tcPr>
          <w:p w14:paraId="6F964B21">
            <w:pPr>
              <w:widowControl/>
              <w:jc w:val="center"/>
              <w:textAlignment w:val="center"/>
              <w:rPr>
                <w:rFonts w:ascii="Times New Roman" w:hAnsi="Times New Roman" w:eastAsia="仿宋"/>
                <w:color w:val="000000"/>
                <w:kern w:val="0"/>
                <w:sz w:val="24"/>
                <w:lang w:bidi="ar"/>
              </w:rPr>
            </w:pPr>
            <w:ins w:id="3" w:author="陈子静" w:date="2026-06-05T14:39:16Z">
              <w:r>
                <w:rPr>
                  <w:rFonts w:hint="eastAsia" w:ascii="Times New Roman" w:hAnsi="Times New Roman" w:eastAsia="仿宋"/>
                  <w:color w:val="000000"/>
                  <w:kern w:val="0"/>
                  <w:sz w:val="24"/>
                  <w:lang w:val="en-US" w:eastAsia="zh-CN" w:bidi="ar"/>
                </w:rPr>
                <w:t>线上</w:t>
              </w:r>
            </w:ins>
            <w:ins w:id="4" w:author="陈子静" w:date="2026-06-05T14:39:18Z">
              <w:r>
                <w:rPr>
                  <w:rFonts w:hint="eastAsia" w:ascii="Times New Roman" w:hAnsi="Times New Roman" w:eastAsia="仿宋"/>
                  <w:color w:val="000000"/>
                  <w:kern w:val="0"/>
                  <w:sz w:val="24"/>
                  <w:lang w:val="en-US" w:eastAsia="zh-CN" w:bidi="ar"/>
                </w:rPr>
                <w:t>登记</w:t>
              </w:r>
            </w:ins>
            <w:del w:id="5" w:author="陈子静" w:date="2026-06-05T14:39:12Z">
              <w:r>
                <w:rPr>
                  <w:rFonts w:ascii="Times New Roman" w:hAnsi="Times New Roman" w:eastAsia="仿宋"/>
                  <w:color w:val="000000"/>
                  <w:kern w:val="0"/>
                  <w:sz w:val="24"/>
                  <w:lang w:bidi="ar"/>
                </w:rPr>
                <w:delText>/</w:delText>
              </w:r>
            </w:del>
          </w:p>
        </w:tc>
      </w:tr>
      <w:tr w14:paraId="4B55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6" w:type="dxa"/>
            <w:vAlign w:val="center"/>
          </w:tcPr>
          <w:p w14:paraId="515A0281">
            <w:pPr>
              <w:widowControl/>
              <w:jc w:val="center"/>
              <w:textAlignment w:val="center"/>
              <w:rPr>
                <w:rFonts w:ascii="Times New Roman" w:hAnsi="Times New Roman" w:eastAsia="仿宋"/>
                <w:bCs/>
                <w:color w:val="000000"/>
                <w:kern w:val="0"/>
                <w:sz w:val="24"/>
                <w:lang w:bidi="ar"/>
              </w:rPr>
            </w:pPr>
            <w:r>
              <w:rPr>
                <w:rFonts w:ascii="Times New Roman" w:hAnsi="Times New Roman" w:eastAsia="仿宋"/>
                <w:bCs/>
                <w:color w:val="000000"/>
                <w:kern w:val="0"/>
                <w:sz w:val="24"/>
                <w:lang w:bidi="ar"/>
              </w:rPr>
              <w:t>5</w:t>
            </w:r>
          </w:p>
        </w:tc>
        <w:tc>
          <w:tcPr>
            <w:tcW w:w="926" w:type="dxa"/>
            <w:vMerge w:val="continue"/>
            <w:vAlign w:val="center"/>
          </w:tcPr>
          <w:p w14:paraId="38425887">
            <w:pPr>
              <w:widowControl/>
              <w:jc w:val="center"/>
              <w:textAlignment w:val="center"/>
              <w:rPr>
                <w:rFonts w:ascii="Times New Roman" w:hAnsi="Times New Roman" w:eastAsia="仿宋"/>
                <w:color w:val="000000"/>
                <w:kern w:val="0"/>
                <w:sz w:val="24"/>
                <w:lang w:bidi="ar"/>
              </w:rPr>
            </w:pPr>
          </w:p>
        </w:tc>
        <w:tc>
          <w:tcPr>
            <w:tcW w:w="1680" w:type="dxa"/>
            <w:vAlign w:val="center"/>
          </w:tcPr>
          <w:p w14:paraId="006FF446">
            <w:pPr>
              <w:widowControl/>
              <w:textAlignment w:val="center"/>
              <w:rPr>
                <w:rFonts w:ascii="Times New Roman" w:hAnsi="Times New Roman" w:eastAsia="仿宋"/>
                <w:b/>
                <w:color w:val="000000"/>
                <w:kern w:val="0"/>
                <w:sz w:val="24"/>
                <w:lang w:bidi="ar"/>
              </w:rPr>
            </w:pPr>
            <w:r>
              <w:rPr>
                <w:rFonts w:ascii="Times New Roman" w:hAnsi="Times New Roman" w:eastAsia="仿宋"/>
                <w:b/>
                <w:color w:val="000000"/>
                <w:kern w:val="0"/>
                <w:sz w:val="24"/>
                <w:lang w:bidi="ar"/>
              </w:rPr>
              <w:t>满意度调查</w:t>
            </w:r>
          </w:p>
        </w:tc>
        <w:tc>
          <w:tcPr>
            <w:tcW w:w="831" w:type="dxa"/>
            <w:vAlign w:val="center"/>
          </w:tcPr>
          <w:p w14:paraId="3E001B5E">
            <w:pPr>
              <w:widowControl/>
              <w:jc w:val="center"/>
              <w:textAlignment w:val="center"/>
              <w:rPr>
                <w:rFonts w:ascii="Times New Roman" w:hAnsi="Times New Roman" w:eastAsia="仿宋"/>
                <w:sz w:val="24"/>
              </w:rPr>
            </w:pPr>
            <w:r>
              <w:rPr>
                <w:rFonts w:ascii="Times New Roman" w:hAnsi="Times New Roman" w:eastAsia="仿宋"/>
                <w:sz w:val="24"/>
              </w:rPr>
              <w:t>在线</w:t>
            </w:r>
          </w:p>
        </w:tc>
        <w:tc>
          <w:tcPr>
            <w:tcW w:w="6521" w:type="dxa"/>
            <w:vAlign w:val="center"/>
          </w:tcPr>
          <w:p w14:paraId="5E7BFFC8">
            <w:pPr>
              <w:widowControl/>
              <w:jc w:val="left"/>
              <w:textAlignment w:val="center"/>
              <w:rPr>
                <w:rFonts w:ascii="Times New Roman" w:hAnsi="Times New Roman" w:eastAsia="仿宋"/>
                <w:sz w:val="24"/>
              </w:rPr>
            </w:pPr>
            <w:r>
              <w:rPr>
                <w:rFonts w:ascii="Times New Roman" w:hAnsi="Times New Roman" w:eastAsia="仿宋"/>
                <w:kern w:val="0"/>
                <w:sz w:val="24"/>
              </w:rPr>
              <w:t>离校前，须登录学校研究生教育管理服务平台填写培养质量满意度调查问卷。</w:t>
            </w:r>
          </w:p>
        </w:tc>
        <w:tc>
          <w:tcPr>
            <w:tcW w:w="5016" w:type="dxa"/>
            <w:vAlign w:val="center"/>
          </w:tcPr>
          <w:p w14:paraId="0D5F8ACE">
            <w:pPr>
              <w:widowControl/>
              <w:jc w:val="left"/>
              <w:textAlignment w:val="center"/>
              <w:rPr>
                <w:rFonts w:ascii="Times New Roman" w:hAnsi="Times New Roman" w:eastAsia="仿宋"/>
                <w:b/>
                <w:sz w:val="24"/>
              </w:rPr>
            </w:pPr>
            <w:r>
              <w:rPr>
                <w:rFonts w:ascii="Times New Roman" w:hAnsi="Times New Roman"/>
                <w:sz w:val="24"/>
              </w:rPr>
              <w:t>https://gms.sysu.edu.cn</w:t>
            </w:r>
          </w:p>
        </w:tc>
      </w:tr>
      <w:tr w14:paraId="370B7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6" w:type="dxa"/>
            <w:vAlign w:val="center"/>
          </w:tcPr>
          <w:p w14:paraId="26A75701">
            <w:pPr>
              <w:widowControl/>
              <w:jc w:val="center"/>
              <w:textAlignment w:val="center"/>
              <w:rPr>
                <w:rFonts w:ascii="Times New Roman" w:hAnsi="Times New Roman" w:eastAsia="仿宋"/>
                <w:bCs/>
                <w:sz w:val="24"/>
              </w:rPr>
            </w:pPr>
            <w:r>
              <w:rPr>
                <w:rFonts w:ascii="Times New Roman" w:hAnsi="Times New Roman" w:eastAsia="仿宋"/>
                <w:bCs/>
                <w:color w:val="000000"/>
                <w:kern w:val="0"/>
                <w:sz w:val="24"/>
                <w:lang w:bidi="ar"/>
              </w:rPr>
              <w:t>6</w:t>
            </w:r>
          </w:p>
        </w:tc>
        <w:tc>
          <w:tcPr>
            <w:tcW w:w="926" w:type="dxa"/>
            <w:vMerge w:val="continue"/>
            <w:vAlign w:val="center"/>
          </w:tcPr>
          <w:p w14:paraId="4FF2E273">
            <w:pPr>
              <w:widowControl/>
              <w:jc w:val="center"/>
              <w:textAlignment w:val="center"/>
              <w:rPr>
                <w:rFonts w:ascii="Times New Roman" w:hAnsi="Times New Roman" w:eastAsia="仿宋"/>
                <w:color w:val="000000"/>
                <w:kern w:val="0"/>
                <w:sz w:val="24"/>
                <w:lang w:bidi="ar"/>
              </w:rPr>
            </w:pPr>
          </w:p>
        </w:tc>
        <w:tc>
          <w:tcPr>
            <w:tcW w:w="1680" w:type="dxa"/>
            <w:vAlign w:val="center"/>
          </w:tcPr>
          <w:p w14:paraId="1D6B6F5D">
            <w:pPr>
              <w:widowControl/>
              <w:textAlignment w:val="center"/>
              <w:rPr>
                <w:rFonts w:ascii="Times New Roman" w:hAnsi="Times New Roman" w:eastAsia="仿宋"/>
                <w:b/>
                <w:sz w:val="24"/>
              </w:rPr>
            </w:pPr>
            <w:r>
              <w:rPr>
                <w:rFonts w:ascii="Times New Roman" w:hAnsi="Times New Roman" w:eastAsia="仿宋"/>
                <w:b/>
                <w:color w:val="000000"/>
                <w:kern w:val="0"/>
                <w:sz w:val="24"/>
                <w:lang w:bidi="ar"/>
              </w:rPr>
              <w:t>毕业生鉴定</w:t>
            </w:r>
          </w:p>
        </w:tc>
        <w:tc>
          <w:tcPr>
            <w:tcW w:w="831" w:type="dxa"/>
            <w:vAlign w:val="center"/>
          </w:tcPr>
          <w:p w14:paraId="40CC2B62">
            <w:pPr>
              <w:widowControl/>
              <w:jc w:val="center"/>
              <w:textAlignment w:val="center"/>
              <w:rPr>
                <w:rFonts w:ascii="Times New Roman" w:hAnsi="Times New Roman" w:eastAsia="仿宋"/>
                <w:sz w:val="24"/>
              </w:rPr>
            </w:pPr>
            <w:r>
              <w:rPr>
                <w:rFonts w:ascii="Times New Roman" w:hAnsi="Times New Roman" w:eastAsia="仿宋"/>
                <w:sz w:val="24"/>
              </w:rPr>
              <w:t>现场</w:t>
            </w:r>
          </w:p>
        </w:tc>
        <w:tc>
          <w:tcPr>
            <w:tcW w:w="6521" w:type="dxa"/>
            <w:vAlign w:val="center"/>
          </w:tcPr>
          <w:p w14:paraId="38227C91">
            <w:pPr>
              <w:widowControl/>
              <w:jc w:val="left"/>
              <w:textAlignment w:val="center"/>
              <w:rPr>
                <w:rFonts w:ascii="Times New Roman" w:hAnsi="Times New Roman" w:eastAsia="仿宋"/>
                <w:sz w:val="24"/>
              </w:rPr>
            </w:pPr>
            <w:r>
              <w:rPr>
                <w:rFonts w:ascii="Times New Roman" w:hAnsi="Times New Roman" w:eastAsia="仿宋"/>
                <w:sz w:val="24"/>
              </w:rPr>
              <w:t>到培养单位领取《毕业生登记表》，如实填写后，交回培养单位。</w:t>
            </w:r>
          </w:p>
        </w:tc>
        <w:tc>
          <w:tcPr>
            <w:tcW w:w="5016" w:type="dxa"/>
            <w:vAlign w:val="center"/>
          </w:tcPr>
          <w:p w14:paraId="5BDD37E5">
            <w:pPr>
              <w:widowControl/>
              <w:jc w:val="center"/>
              <w:textAlignment w:val="center"/>
              <w:rPr>
                <w:rFonts w:hint="default" w:ascii="Times New Roman" w:hAnsi="Times New Roman" w:eastAsia="仿宋"/>
                <w:sz w:val="24"/>
                <w:lang w:val="en-US" w:eastAsia="zh-CN"/>
              </w:rPr>
            </w:pPr>
            <w:r>
              <w:rPr>
                <w:rFonts w:hint="eastAsia" w:ascii="Times New Roman" w:hAnsi="Times New Roman" w:eastAsia="仿宋"/>
                <w:sz w:val="24"/>
                <w:lang w:val="en-US" w:eastAsia="zh-CN"/>
              </w:rPr>
              <w:t>已完成</w:t>
            </w:r>
          </w:p>
        </w:tc>
      </w:tr>
      <w:tr w14:paraId="3169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6" w:type="dxa"/>
            <w:vAlign w:val="center"/>
          </w:tcPr>
          <w:p w14:paraId="61301418">
            <w:pPr>
              <w:widowControl/>
              <w:jc w:val="center"/>
              <w:textAlignment w:val="center"/>
              <w:rPr>
                <w:rFonts w:ascii="Times New Roman" w:hAnsi="Times New Roman" w:eastAsia="仿宋"/>
                <w:bCs/>
                <w:sz w:val="24"/>
              </w:rPr>
            </w:pPr>
            <w:r>
              <w:rPr>
                <w:rFonts w:ascii="Times New Roman" w:hAnsi="Times New Roman" w:eastAsia="仿宋"/>
                <w:bCs/>
                <w:color w:val="000000"/>
                <w:kern w:val="0"/>
                <w:sz w:val="24"/>
                <w:lang w:bidi="ar"/>
              </w:rPr>
              <w:t>7</w:t>
            </w:r>
          </w:p>
        </w:tc>
        <w:tc>
          <w:tcPr>
            <w:tcW w:w="926" w:type="dxa"/>
            <w:vMerge w:val="continue"/>
            <w:vAlign w:val="center"/>
          </w:tcPr>
          <w:p w14:paraId="021EBA2B">
            <w:pPr>
              <w:widowControl/>
              <w:jc w:val="center"/>
              <w:textAlignment w:val="center"/>
              <w:rPr>
                <w:rFonts w:ascii="Times New Roman" w:hAnsi="Times New Roman" w:eastAsia="仿宋"/>
                <w:color w:val="000000"/>
                <w:kern w:val="0"/>
                <w:sz w:val="24"/>
                <w:lang w:bidi="ar"/>
              </w:rPr>
            </w:pPr>
          </w:p>
        </w:tc>
        <w:tc>
          <w:tcPr>
            <w:tcW w:w="1680" w:type="dxa"/>
            <w:vAlign w:val="center"/>
          </w:tcPr>
          <w:p w14:paraId="41981B29">
            <w:pPr>
              <w:widowControl/>
              <w:textAlignment w:val="center"/>
              <w:rPr>
                <w:rFonts w:ascii="Times New Roman" w:hAnsi="Times New Roman" w:eastAsia="仿宋"/>
                <w:b/>
                <w:sz w:val="24"/>
              </w:rPr>
            </w:pPr>
            <w:r>
              <w:rPr>
                <w:rFonts w:ascii="Times New Roman" w:hAnsi="Times New Roman" w:eastAsia="仿宋"/>
                <w:b/>
                <w:color w:val="000000"/>
                <w:kern w:val="0"/>
                <w:sz w:val="24"/>
                <w:lang w:bidi="ar"/>
              </w:rPr>
              <w:t>归还图书资料</w:t>
            </w:r>
          </w:p>
        </w:tc>
        <w:tc>
          <w:tcPr>
            <w:tcW w:w="831" w:type="dxa"/>
            <w:vAlign w:val="center"/>
          </w:tcPr>
          <w:p w14:paraId="5E48C9C3">
            <w:pPr>
              <w:widowControl/>
              <w:jc w:val="center"/>
              <w:textAlignment w:val="center"/>
              <w:rPr>
                <w:rFonts w:ascii="Times New Roman" w:hAnsi="Times New Roman" w:eastAsia="仿宋"/>
                <w:color w:val="000000"/>
                <w:kern w:val="0"/>
                <w:sz w:val="24"/>
                <w:lang w:bidi="ar"/>
              </w:rPr>
            </w:pPr>
            <w:r>
              <w:rPr>
                <w:rFonts w:ascii="Times New Roman" w:hAnsi="Times New Roman" w:eastAsia="仿宋"/>
                <w:sz w:val="24"/>
              </w:rPr>
              <w:t>现场</w:t>
            </w:r>
          </w:p>
        </w:tc>
        <w:tc>
          <w:tcPr>
            <w:tcW w:w="6521" w:type="dxa"/>
            <w:vAlign w:val="center"/>
          </w:tcPr>
          <w:p w14:paraId="2E9B776C">
            <w:pPr>
              <w:widowControl/>
              <w:jc w:val="left"/>
              <w:textAlignment w:val="center"/>
              <w:rPr>
                <w:rFonts w:ascii="Times New Roman" w:hAnsi="Times New Roman" w:eastAsia="仿宋"/>
                <w:sz w:val="24"/>
              </w:rPr>
            </w:pPr>
            <w:r>
              <w:rPr>
                <w:rFonts w:ascii="Times New Roman" w:hAnsi="Times New Roman" w:eastAsia="仿宋"/>
                <w:color w:val="000000"/>
                <w:kern w:val="0"/>
                <w:sz w:val="24"/>
                <w:lang w:bidi="ar"/>
              </w:rPr>
              <w:t>离校前，到所在校区（园）图书馆还书；如有特殊情况的，可采用快递方式。（具体指引详见图书馆通知）</w:t>
            </w:r>
          </w:p>
        </w:tc>
        <w:tc>
          <w:tcPr>
            <w:tcW w:w="5016" w:type="dxa"/>
            <w:vAlign w:val="center"/>
          </w:tcPr>
          <w:p w14:paraId="4B3A976D">
            <w:pPr>
              <w:widowControl/>
              <w:jc w:val="left"/>
              <w:textAlignment w:val="center"/>
              <w:rPr>
                <w:rFonts w:ascii="Times New Roman" w:hAnsi="Times New Roman" w:eastAsia="仿宋"/>
                <w:color w:val="000000"/>
                <w:kern w:val="0"/>
                <w:sz w:val="24"/>
                <w:lang w:bidi="ar"/>
              </w:rPr>
            </w:pPr>
            <w:r>
              <w:rPr>
                <w:rFonts w:ascii="Times New Roman" w:hAnsi="Times New Roman" w:eastAsia="仿宋"/>
                <w:color w:val="000000"/>
                <w:kern w:val="0"/>
                <w:sz w:val="24"/>
                <w:lang w:bidi="ar"/>
              </w:rPr>
              <w:t>所在校区（园）图书馆</w:t>
            </w:r>
          </w:p>
        </w:tc>
      </w:tr>
      <w:tr w14:paraId="7EDD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6" w:type="dxa"/>
            <w:vAlign w:val="center"/>
          </w:tcPr>
          <w:p w14:paraId="642C9934">
            <w:pPr>
              <w:widowControl/>
              <w:jc w:val="center"/>
              <w:textAlignment w:val="center"/>
              <w:rPr>
                <w:rFonts w:ascii="Times New Roman" w:hAnsi="Times New Roman" w:eastAsia="仿宋"/>
                <w:bCs/>
                <w:color w:val="000000"/>
                <w:kern w:val="0"/>
                <w:sz w:val="24"/>
                <w:lang w:bidi="ar"/>
              </w:rPr>
            </w:pPr>
            <w:r>
              <w:rPr>
                <w:rFonts w:ascii="Times New Roman" w:hAnsi="Times New Roman" w:eastAsia="仿宋"/>
                <w:bCs/>
                <w:color w:val="000000"/>
                <w:kern w:val="0"/>
                <w:sz w:val="24"/>
                <w:lang w:bidi="ar"/>
              </w:rPr>
              <w:t>8</w:t>
            </w:r>
          </w:p>
        </w:tc>
        <w:tc>
          <w:tcPr>
            <w:tcW w:w="926" w:type="dxa"/>
            <w:vMerge w:val="continue"/>
            <w:vAlign w:val="center"/>
          </w:tcPr>
          <w:p w14:paraId="4C30E795">
            <w:pPr>
              <w:widowControl/>
              <w:jc w:val="center"/>
              <w:textAlignment w:val="center"/>
              <w:rPr>
                <w:rFonts w:ascii="Times New Roman" w:hAnsi="Times New Roman" w:eastAsia="仿宋"/>
                <w:color w:val="000000"/>
                <w:kern w:val="0"/>
                <w:sz w:val="24"/>
                <w:lang w:bidi="ar"/>
              </w:rPr>
            </w:pPr>
          </w:p>
        </w:tc>
        <w:tc>
          <w:tcPr>
            <w:tcW w:w="1680" w:type="dxa"/>
            <w:vAlign w:val="center"/>
          </w:tcPr>
          <w:p w14:paraId="7DE9FF50">
            <w:pPr>
              <w:widowControl/>
              <w:textAlignment w:val="center"/>
              <w:rPr>
                <w:rFonts w:ascii="Times New Roman" w:hAnsi="Times New Roman" w:eastAsia="仿宋"/>
                <w:b/>
                <w:color w:val="C00000"/>
                <w:sz w:val="24"/>
              </w:rPr>
            </w:pPr>
            <w:r>
              <w:rPr>
                <w:rFonts w:ascii="Times New Roman" w:hAnsi="Times New Roman" w:eastAsia="仿宋"/>
                <w:b/>
                <w:color w:val="000000"/>
                <w:kern w:val="0"/>
                <w:sz w:val="24"/>
                <w:lang w:bidi="ar"/>
              </w:rPr>
              <w:t>退宿</w:t>
            </w:r>
          </w:p>
        </w:tc>
        <w:tc>
          <w:tcPr>
            <w:tcW w:w="831" w:type="dxa"/>
            <w:vAlign w:val="center"/>
          </w:tcPr>
          <w:p w14:paraId="7B67CD07">
            <w:pPr>
              <w:widowControl/>
              <w:jc w:val="center"/>
              <w:textAlignment w:val="center"/>
              <w:rPr>
                <w:rFonts w:ascii="Times New Roman" w:hAnsi="Times New Roman" w:eastAsia="仿宋"/>
                <w:kern w:val="0"/>
                <w:sz w:val="24"/>
                <w:lang w:bidi="ar"/>
              </w:rPr>
            </w:pPr>
            <w:r>
              <w:rPr>
                <w:rFonts w:ascii="Times New Roman" w:hAnsi="Times New Roman" w:eastAsia="仿宋"/>
                <w:sz w:val="24"/>
              </w:rPr>
              <w:t>现场</w:t>
            </w:r>
          </w:p>
        </w:tc>
        <w:tc>
          <w:tcPr>
            <w:tcW w:w="6521" w:type="dxa"/>
            <w:vAlign w:val="center"/>
          </w:tcPr>
          <w:p w14:paraId="5FF1A8EE">
            <w:pPr>
              <w:widowControl/>
              <w:jc w:val="left"/>
              <w:textAlignment w:val="center"/>
              <w:rPr>
                <w:rFonts w:ascii="Times New Roman" w:hAnsi="Times New Roman" w:eastAsia="仿宋"/>
                <w:sz w:val="24"/>
              </w:rPr>
            </w:pPr>
            <w:r>
              <w:rPr>
                <w:rFonts w:hint="eastAsia" w:ascii="Times New Roman" w:hAnsi="Times New Roman" w:eastAsia="仿宋"/>
                <w:kern w:val="0"/>
                <w:sz w:val="24"/>
                <w:lang w:bidi="ar"/>
              </w:rPr>
              <w:t>毕业生离校前到中山大学统一门户“学生工作”查看《202</w:t>
            </w:r>
            <w:r>
              <w:rPr>
                <w:rFonts w:ascii="Times New Roman" w:hAnsi="Times New Roman" w:eastAsia="仿宋"/>
                <w:kern w:val="0"/>
                <w:sz w:val="24"/>
                <w:lang w:bidi="ar"/>
              </w:rPr>
              <w:t>6</w:t>
            </w:r>
            <w:r>
              <w:rPr>
                <w:rFonts w:hint="eastAsia" w:ascii="Times New Roman" w:hAnsi="Times New Roman" w:eastAsia="仿宋"/>
                <w:kern w:val="0"/>
                <w:sz w:val="24"/>
                <w:lang w:bidi="ar"/>
              </w:rPr>
              <w:t>届毕业生离校退宿流程指引》的通知，下载并打印《202</w:t>
            </w:r>
            <w:r>
              <w:rPr>
                <w:rFonts w:ascii="Times New Roman" w:hAnsi="Times New Roman" w:eastAsia="仿宋"/>
                <w:kern w:val="0"/>
                <w:sz w:val="24"/>
                <w:lang w:bidi="ar"/>
              </w:rPr>
              <w:t>6</w:t>
            </w:r>
            <w:r>
              <w:rPr>
                <w:rFonts w:hint="eastAsia" w:ascii="Times New Roman" w:hAnsi="Times New Roman" w:eastAsia="仿宋"/>
                <w:kern w:val="0"/>
                <w:sz w:val="24"/>
                <w:lang w:bidi="ar"/>
              </w:rPr>
              <w:t>届毕业生离校退宿申请表》，在6月2</w:t>
            </w:r>
            <w:r>
              <w:rPr>
                <w:rFonts w:ascii="Times New Roman" w:hAnsi="Times New Roman" w:eastAsia="仿宋"/>
                <w:kern w:val="0"/>
                <w:sz w:val="24"/>
                <w:lang w:bidi="ar"/>
              </w:rPr>
              <w:t>7</w:t>
            </w:r>
            <w:r>
              <w:rPr>
                <w:rFonts w:hint="eastAsia" w:ascii="Times New Roman" w:hAnsi="Times New Roman" w:eastAsia="仿宋"/>
                <w:kern w:val="0"/>
                <w:sz w:val="24"/>
                <w:lang w:bidi="ar"/>
              </w:rPr>
              <w:t>日前办理申请表上相关事项，并在6月</w:t>
            </w:r>
            <w:r>
              <w:rPr>
                <w:rFonts w:ascii="Times New Roman" w:hAnsi="Times New Roman" w:eastAsia="仿宋"/>
                <w:kern w:val="0"/>
                <w:sz w:val="24"/>
                <w:lang w:bidi="ar"/>
              </w:rPr>
              <w:t>30</w:t>
            </w:r>
            <w:r>
              <w:rPr>
                <w:rFonts w:hint="eastAsia" w:ascii="Times New Roman" w:hAnsi="Times New Roman" w:eastAsia="仿宋"/>
                <w:kern w:val="0"/>
                <w:sz w:val="24"/>
                <w:lang w:bidi="ar"/>
              </w:rPr>
              <w:t>日前搬离宿舍。</w:t>
            </w:r>
          </w:p>
        </w:tc>
        <w:tc>
          <w:tcPr>
            <w:tcW w:w="5016" w:type="dxa"/>
            <w:vAlign w:val="center"/>
          </w:tcPr>
          <w:p w14:paraId="3A27A1B7">
            <w:pPr>
              <w:widowControl/>
              <w:jc w:val="left"/>
              <w:textAlignment w:val="center"/>
              <w:rPr>
                <w:rFonts w:ascii="Times New Roman" w:hAnsi="Times New Roman" w:eastAsia="仿宋"/>
                <w:kern w:val="0"/>
                <w:sz w:val="24"/>
                <w:lang w:bidi="ar"/>
              </w:rPr>
            </w:pPr>
            <w:r>
              <w:rPr>
                <w:rFonts w:ascii="Times New Roman" w:hAnsi="Times New Roman" w:eastAsia="仿宋"/>
                <w:kern w:val="0"/>
                <w:sz w:val="24"/>
                <w:lang w:bidi="ar"/>
              </w:rPr>
              <w:t>宿舍管理员处</w:t>
            </w:r>
          </w:p>
        </w:tc>
      </w:tr>
      <w:tr w14:paraId="24EB9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16" w:type="dxa"/>
            <w:vAlign w:val="center"/>
          </w:tcPr>
          <w:p w14:paraId="4C740A02">
            <w:pPr>
              <w:widowControl/>
              <w:jc w:val="center"/>
              <w:textAlignment w:val="center"/>
              <w:rPr>
                <w:rFonts w:ascii="Times New Roman" w:hAnsi="Times New Roman" w:eastAsia="仿宋"/>
                <w:bCs/>
                <w:color w:val="000000"/>
                <w:kern w:val="0"/>
                <w:sz w:val="24"/>
                <w:lang w:bidi="ar"/>
              </w:rPr>
            </w:pPr>
            <w:r>
              <w:rPr>
                <w:rFonts w:ascii="Times New Roman" w:hAnsi="Times New Roman" w:eastAsia="仿宋"/>
                <w:bCs/>
                <w:color w:val="000000"/>
                <w:kern w:val="0"/>
                <w:sz w:val="24"/>
                <w:lang w:bidi="ar"/>
              </w:rPr>
              <w:t>9</w:t>
            </w:r>
          </w:p>
        </w:tc>
        <w:tc>
          <w:tcPr>
            <w:tcW w:w="926" w:type="dxa"/>
            <w:vMerge w:val="continue"/>
            <w:vAlign w:val="center"/>
          </w:tcPr>
          <w:p w14:paraId="6F4E23C3">
            <w:pPr>
              <w:widowControl/>
              <w:jc w:val="center"/>
              <w:textAlignment w:val="center"/>
              <w:rPr>
                <w:rFonts w:ascii="Times New Roman" w:hAnsi="Times New Roman" w:eastAsia="仿宋"/>
                <w:color w:val="000000"/>
                <w:kern w:val="0"/>
                <w:sz w:val="24"/>
                <w:lang w:bidi="ar"/>
              </w:rPr>
            </w:pPr>
          </w:p>
        </w:tc>
        <w:tc>
          <w:tcPr>
            <w:tcW w:w="1680" w:type="dxa"/>
            <w:vAlign w:val="center"/>
          </w:tcPr>
          <w:p w14:paraId="1CB31216">
            <w:pPr>
              <w:widowControl/>
              <w:textAlignment w:val="center"/>
              <w:rPr>
                <w:rFonts w:ascii="Times New Roman" w:hAnsi="Times New Roman" w:eastAsia="仿宋"/>
                <w:b/>
                <w:color w:val="C00000"/>
                <w:sz w:val="24"/>
              </w:rPr>
            </w:pPr>
            <w:r>
              <w:rPr>
                <w:rFonts w:ascii="Times New Roman" w:hAnsi="Times New Roman" w:eastAsia="仿宋"/>
                <w:b/>
                <w:color w:val="000000"/>
                <w:kern w:val="0"/>
                <w:sz w:val="24"/>
                <w:lang w:bidi="ar"/>
              </w:rPr>
              <w:t>行李托运或存放</w:t>
            </w:r>
          </w:p>
        </w:tc>
        <w:tc>
          <w:tcPr>
            <w:tcW w:w="831" w:type="dxa"/>
            <w:vAlign w:val="center"/>
          </w:tcPr>
          <w:p w14:paraId="06A9B908">
            <w:pPr>
              <w:widowControl/>
              <w:jc w:val="center"/>
              <w:textAlignment w:val="center"/>
              <w:rPr>
                <w:rFonts w:ascii="Times New Roman" w:hAnsi="Times New Roman" w:eastAsia="仿宋"/>
                <w:sz w:val="24"/>
              </w:rPr>
            </w:pPr>
            <w:r>
              <w:rPr>
                <w:rFonts w:ascii="Times New Roman" w:hAnsi="Times New Roman" w:eastAsia="仿宋"/>
                <w:sz w:val="24"/>
              </w:rPr>
              <w:t>现场</w:t>
            </w:r>
          </w:p>
        </w:tc>
        <w:tc>
          <w:tcPr>
            <w:tcW w:w="6521" w:type="dxa"/>
            <w:vAlign w:val="center"/>
          </w:tcPr>
          <w:p w14:paraId="13A200F1">
            <w:pPr>
              <w:widowControl/>
              <w:jc w:val="left"/>
              <w:textAlignment w:val="center"/>
              <w:rPr>
                <w:rFonts w:ascii="Times New Roman" w:hAnsi="Times New Roman" w:eastAsia="仿宋"/>
                <w:sz w:val="24"/>
              </w:rPr>
            </w:pPr>
            <w:r>
              <w:rPr>
                <w:rFonts w:ascii="Times New Roman" w:hAnsi="Times New Roman" w:eastAsia="仿宋"/>
                <w:sz w:val="24"/>
              </w:rPr>
              <w:t>1. 6月20日起，毕业生可到校园内行李托运点办理托运；</w:t>
            </w:r>
          </w:p>
          <w:p w14:paraId="1824727A">
            <w:pPr>
              <w:widowControl/>
              <w:jc w:val="left"/>
              <w:textAlignment w:val="center"/>
              <w:rPr>
                <w:rFonts w:ascii="Times New Roman" w:hAnsi="Times New Roman" w:eastAsia="仿宋"/>
                <w:sz w:val="24"/>
              </w:rPr>
            </w:pPr>
            <w:r>
              <w:rPr>
                <w:rFonts w:ascii="Times New Roman" w:hAnsi="Times New Roman" w:eastAsia="仿宋"/>
                <w:sz w:val="24"/>
              </w:rPr>
              <w:t>2. 6</w:t>
            </w:r>
            <w:r>
              <w:rPr>
                <w:rFonts w:hint="eastAsia" w:ascii="Times New Roman" w:hAnsi="Times New Roman" w:eastAsia="仿宋"/>
                <w:sz w:val="24"/>
              </w:rPr>
              <w:t>月2</w:t>
            </w:r>
            <w:r>
              <w:rPr>
                <w:rFonts w:ascii="Times New Roman" w:hAnsi="Times New Roman" w:eastAsia="仿宋"/>
                <w:sz w:val="24"/>
              </w:rPr>
              <w:t>0</w:t>
            </w:r>
            <w:r>
              <w:rPr>
                <w:rFonts w:hint="eastAsia" w:ascii="Times New Roman" w:hAnsi="Times New Roman" w:eastAsia="仿宋"/>
                <w:sz w:val="24"/>
              </w:rPr>
              <w:t>日起，</w:t>
            </w:r>
            <w:r>
              <w:rPr>
                <w:rFonts w:ascii="Times New Roman" w:hAnsi="Times New Roman" w:eastAsia="仿宋"/>
                <w:sz w:val="24"/>
              </w:rPr>
              <w:t>升学本校的毕业生，行李如要存放需填写承诺书，模板可登录总务部网站(</w:t>
            </w:r>
            <w:r>
              <w:rPr>
                <w:rFonts w:hint="eastAsia" w:ascii="Times New Roman" w:hAnsi="Times New Roman" w:eastAsia="仿宋"/>
                <w:sz w:val="24"/>
              </w:rPr>
              <w:t>http://zwc.sysu.edu.cn</w:t>
            </w:r>
            <w:r>
              <w:rPr>
                <w:rFonts w:ascii="Times New Roman" w:hAnsi="Times New Roman" w:eastAsia="仿宋"/>
                <w:sz w:val="24"/>
              </w:rPr>
              <w:t>)下载。</w:t>
            </w:r>
            <w:r>
              <w:rPr>
                <w:rFonts w:hint="eastAsia" w:ascii="Times New Roman" w:hAnsi="Times New Roman" w:eastAsia="仿宋"/>
                <w:sz w:val="24"/>
              </w:rPr>
              <w:t>办</w:t>
            </w:r>
            <w:r>
              <w:rPr>
                <w:rFonts w:ascii="Times New Roman" w:hAnsi="Times New Roman" w:eastAsia="仿宋"/>
                <w:sz w:val="24"/>
              </w:rPr>
              <w:t>理时间：</w:t>
            </w:r>
            <w:r>
              <w:rPr>
                <w:rFonts w:hint="eastAsia" w:ascii="Times New Roman" w:hAnsi="Times New Roman" w:eastAsia="仿宋"/>
                <w:sz w:val="24"/>
              </w:rPr>
              <w:t>0</w:t>
            </w:r>
            <w:r>
              <w:rPr>
                <w:rFonts w:ascii="Times New Roman" w:hAnsi="Times New Roman" w:eastAsia="仿宋"/>
                <w:sz w:val="24"/>
              </w:rPr>
              <w:t>8</w:t>
            </w:r>
            <w:r>
              <w:rPr>
                <w:rFonts w:hint="eastAsia" w:ascii="Times New Roman" w:hAnsi="Times New Roman" w:eastAsia="仿宋"/>
                <w:sz w:val="24"/>
              </w:rPr>
              <w:t>:</w:t>
            </w:r>
            <w:r>
              <w:rPr>
                <w:rFonts w:ascii="Times New Roman" w:hAnsi="Times New Roman" w:eastAsia="仿宋"/>
                <w:sz w:val="24"/>
              </w:rPr>
              <w:t>00 - 19</w:t>
            </w:r>
            <w:r>
              <w:rPr>
                <w:rFonts w:hint="eastAsia" w:ascii="Times New Roman" w:hAnsi="Times New Roman" w:eastAsia="仿宋"/>
                <w:sz w:val="24"/>
              </w:rPr>
              <w:t>:</w:t>
            </w:r>
            <w:r>
              <w:rPr>
                <w:rFonts w:ascii="Times New Roman" w:hAnsi="Times New Roman" w:eastAsia="仿宋"/>
                <w:sz w:val="24"/>
              </w:rPr>
              <w:t>30</w:t>
            </w:r>
          </w:p>
        </w:tc>
        <w:tc>
          <w:tcPr>
            <w:tcW w:w="5016" w:type="dxa"/>
            <w:vAlign w:val="center"/>
          </w:tcPr>
          <w:p w14:paraId="7C597D88">
            <w:pPr>
              <w:widowControl/>
              <w:rPr>
                <w:rFonts w:ascii="Times New Roman" w:hAnsi="Times New Roman" w:eastAsia="仿宋"/>
                <w:sz w:val="24"/>
              </w:rPr>
            </w:pPr>
            <w:r>
              <w:rPr>
                <w:rFonts w:hint="eastAsia" w:ascii="Times New Roman" w:hAnsi="Times New Roman" w:eastAsia="仿宋"/>
                <w:sz w:val="24"/>
              </w:rPr>
              <w:t>1.</w:t>
            </w:r>
            <w:r>
              <w:rPr>
                <w:rFonts w:ascii="Times New Roman" w:hAnsi="Times New Roman" w:eastAsia="仿宋"/>
                <w:sz w:val="24"/>
              </w:rPr>
              <w:t>行李托运地点：</w:t>
            </w:r>
          </w:p>
          <w:p w14:paraId="4017A7AB">
            <w:pPr>
              <w:rPr>
                <w:rFonts w:hint="eastAsia" w:ascii="Times New Roman" w:hAnsi="Times New Roman" w:eastAsia="仿宋"/>
                <w:sz w:val="24"/>
              </w:rPr>
            </w:pPr>
            <w:r>
              <w:rPr>
                <w:rFonts w:hint="eastAsia" w:ascii="Times New Roman" w:hAnsi="Times New Roman" w:eastAsia="仿宋"/>
                <w:sz w:val="24"/>
              </w:rPr>
              <w:t>南校园：351栋首层校园快递服务中心、亲新广场</w:t>
            </w:r>
          </w:p>
          <w:p w14:paraId="2438FE91">
            <w:pPr>
              <w:rPr>
                <w:rFonts w:hint="eastAsia" w:ascii="Times New Roman" w:hAnsi="Times New Roman" w:eastAsia="仿宋"/>
                <w:sz w:val="24"/>
              </w:rPr>
            </w:pPr>
            <w:r>
              <w:rPr>
                <w:rFonts w:hint="eastAsia" w:ascii="Times New Roman" w:hAnsi="Times New Roman" w:eastAsia="仿宋"/>
                <w:sz w:val="24"/>
              </w:rPr>
              <w:t>北校园：学生第一宿舍东侧人行道、研究生楼A座（31层）4号门东侧</w:t>
            </w:r>
          </w:p>
          <w:p w14:paraId="4C845BB0">
            <w:pPr>
              <w:rPr>
                <w:rFonts w:hint="eastAsia" w:ascii="Times New Roman" w:hAnsi="Times New Roman" w:eastAsia="仿宋"/>
                <w:sz w:val="24"/>
              </w:rPr>
            </w:pPr>
            <w:r>
              <w:rPr>
                <w:rFonts w:hint="eastAsia" w:ascii="Times New Roman" w:hAnsi="Times New Roman" w:eastAsia="仿宋"/>
                <w:sz w:val="24"/>
              </w:rPr>
              <w:t>东校园：明德园6号103校园快递服务中心</w:t>
            </w:r>
          </w:p>
          <w:p w14:paraId="25A43CB7">
            <w:pPr>
              <w:rPr>
                <w:rFonts w:hint="eastAsia" w:ascii="Times New Roman" w:hAnsi="Times New Roman" w:eastAsia="仿宋"/>
                <w:sz w:val="24"/>
              </w:rPr>
            </w:pPr>
            <w:r>
              <w:rPr>
                <w:rFonts w:hint="eastAsia" w:ascii="Times New Roman" w:hAnsi="Times New Roman" w:eastAsia="仿宋"/>
                <w:sz w:val="24"/>
              </w:rPr>
              <w:t>珠海校区：荔园食堂东侧快递中心（原校区水厂）、荔园10号一楼</w:t>
            </w:r>
          </w:p>
          <w:p w14:paraId="462C23D8">
            <w:pPr>
              <w:rPr>
                <w:rFonts w:ascii="Times New Roman" w:hAnsi="Times New Roman" w:eastAsia="仿宋"/>
                <w:sz w:val="24"/>
              </w:rPr>
            </w:pPr>
            <w:r>
              <w:rPr>
                <w:rFonts w:hint="eastAsia" w:ascii="Times New Roman" w:hAnsi="Times New Roman" w:eastAsia="仿宋"/>
                <w:sz w:val="24"/>
              </w:rPr>
              <w:t>深圳校区：西园一栋架空层快递服务中心、东园五栋架空层快递服务中心</w:t>
            </w:r>
          </w:p>
          <w:p w14:paraId="2A23927A">
            <w:pPr>
              <w:widowControl/>
              <w:rPr>
                <w:rFonts w:ascii="Times New Roman" w:hAnsi="Times New Roman" w:eastAsia="仿宋"/>
                <w:sz w:val="24"/>
              </w:rPr>
            </w:pPr>
            <w:r>
              <w:rPr>
                <w:rFonts w:ascii="Times New Roman" w:hAnsi="Times New Roman" w:eastAsia="仿宋"/>
                <w:sz w:val="24"/>
              </w:rPr>
              <w:t>2. 行李存放地点：</w:t>
            </w:r>
          </w:p>
          <w:p w14:paraId="2C1F4B76">
            <w:pPr>
              <w:widowControl/>
              <w:rPr>
                <w:rFonts w:ascii="Times New Roman" w:hAnsi="Times New Roman" w:eastAsia="仿宋"/>
                <w:sz w:val="24"/>
              </w:rPr>
            </w:pPr>
            <w:r>
              <w:rPr>
                <w:rFonts w:ascii="Times New Roman" w:hAnsi="Times New Roman" w:eastAsia="仿宋"/>
                <w:sz w:val="24"/>
              </w:rPr>
              <w:t>南校园</w:t>
            </w:r>
            <w:r>
              <w:rPr>
                <w:rFonts w:hint="eastAsia" w:ascii="Times New Roman" w:hAnsi="Times New Roman" w:eastAsia="仿宋"/>
                <w:sz w:val="24"/>
              </w:rPr>
              <w:t>：1</w:t>
            </w:r>
            <w:r>
              <w:rPr>
                <w:rFonts w:ascii="Times New Roman" w:hAnsi="Times New Roman" w:eastAsia="仿宋"/>
                <w:sz w:val="24"/>
              </w:rPr>
              <w:t>24</w:t>
            </w:r>
            <w:r>
              <w:rPr>
                <w:rFonts w:hint="eastAsia" w:ascii="Times New Roman" w:hAnsi="Times New Roman" w:eastAsia="仿宋"/>
                <w:sz w:val="24"/>
              </w:rPr>
              <w:t>栋首层、</w:t>
            </w:r>
            <w:r>
              <w:rPr>
                <w:rFonts w:ascii="Times New Roman" w:hAnsi="Times New Roman" w:eastAsia="仿宋"/>
                <w:sz w:val="24"/>
              </w:rPr>
              <w:t>体育馆负一层B104；</w:t>
            </w:r>
          </w:p>
          <w:p w14:paraId="3BEDB975">
            <w:pPr>
              <w:widowControl/>
              <w:rPr>
                <w:rFonts w:ascii="Times New Roman" w:hAnsi="Times New Roman" w:eastAsia="仿宋"/>
                <w:sz w:val="24"/>
              </w:rPr>
            </w:pPr>
            <w:r>
              <w:rPr>
                <w:rFonts w:ascii="Times New Roman" w:hAnsi="Times New Roman" w:eastAsia="仿宋"/>
                <w:sz w:val="24"/>
              </w:rPr>
              <w:t>北校园：体育馆二楼体测室；</w:t>
            </w:r>
          </w:p>
          <w:p w14:paraId="113A1245">
            <w:pPr>
              <w:widowControl/>
              <w:rPr>
                <w:rFonts w:ascii="Times New Roman" w:hAnsi="Times New Roman" w:eastAsia="仿宋"/>
                <w:sz w:val="24"/>
              </w:rPr>
            </w:pPr>
            <w:r>
              <w:rPr>
                <w:rFonts w:ascii="Times New Roman" w:hAnsi="Times New Roman" w:eastAsia="仿宋"/>
                <w:sz w:val="24"/>
              </w:rPr>
              <w:t>东校园：体育馆负一楼；</w:t>
            </w:r>
          </w:p>
          <w:p w14:paraId="622148D0">
            <w:pPr>
              <w:widowControl/>
              <w:rPr>
                <w:rFonts w:ascii="Times New Roman" w:hAnsi="Times New Roman" w:eastAsia="仿宋"/>
                <w:sz w:val="24"/>
              </w:rPr>
            </w:pPr>
            <w:r>
              <w:rPr>
                <w:rFonts w:ascii="Times New Roman" w:hAnsi="Times New Roman" w:eastAsia="仿宋"/>
                <w:sz w:val="24"/>
              </w:rPr>
              <w:t>珠海校区：体育馆；</w:t>
            </w:r>
          </w:p>
          <w:p w14:paraId="571260C4">
            <w:pPr>
              <w:widowControl/>
              <w:rPr>
                <w:rFonts w:ascii="Times New Roman" w:hAnsi="Times New Roman" w:eastAsia="仿宋"/>
                <w:sz w:val="24"/>
              </w:rPr>
            </w:pPr>
            <w:r>
              <w:rPr>
                <w:rFonts w:ascii="Times New Roman" w:hAnsi="Times New Roman" w:eastAsia="仿宋"/>
                <w:sz w:val="24"/>
              </w:rPr>
              <w:t>深圳校区：</w:t>
            </w:r>
            <w:r>
              <w:rPr>
                <w:rFonts w:hint="eastAsia" w:ascii="Times New Roman" w:hAnsi="Times New Roman" w:eastAsia="仿宋"/>
                <w:sz w:val="24"/>
              </w:rPr>
              <w:t>东园宿舍一栋210房（男生）、东园宿舍五栋210房（女生）、西园宿舍二栋2</w:t>
            </w:r>
            <w:r>
              <w:rPr>
                <w:rFonts w:ascii="Times New Roman" w:hAnsi="Times New Roman" w:eastAsia="仿宋"/>
                <w:sz w:val="24"/>
              </w:rPr>
              <w:t>10</w:t>
            </w:r>
            <w:r>
              <w:rPr>
                <w:rFonts w:hint="eastAsia" w:ascii="Times New Roman" w:hAnsi="Times New Roman" w:eastAsia="仿宋"/>
                <w:sz w:val="24"/>
              </w:rPr>
              <w:t>房（男生、女生）</w:t>
            </w:r>
          </w:p>
        </w:tc>
      </w:tr>
      <w:tr w14:paraId="2FCCD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6" w:type="dxa"/>
            <w:vAlign w:val="center"/>
          </w:tcPr>
          <w:p w14:paraId="6B90C8D3">
            <w:pPr>
              <w:widowControl/>
              <w:jc w:val="center"/>
              <w:textAlignment w:val="center"/>
              <w:rPr>
                <w:rFonts w:ascii="Times New Roman" w:hAnsi="Times New Roman" w:eastAsia="仿宋"/>
                <w:bCs/>
                <w:color w:val="000000"/>
                <w:kern w:val="0"/>
                <w:sz w:val="24"/>
                <w:lang w:bidi="ar"/>
              </w:rPr>
            </w:pPr>
            <w:r>
              <w:rPr>
                <w:rFonts w:ascii="Times New Roman" w:hAnsi="Times New Roman" w:eastAsia="仿宋"/>
                <w:bCs/>
                <w:color w:val="000000"/>
                <w:kern w:val="0"/>
                <w:sz w:val="24"/>
                <w:lang w:bidi="ar"/>
              </w:rPr>
              <w:t>10</w:t>
            </w:r>
          </w:p>
        </w:tc>
        <w:tc>
          <w:tcPr>
            <w:tcW w:w="926" w:type="dxa"/>
            <w:vMerge w:val="continue"/>
            <w:vAlign w:val="center"/>
          </w:tcPr>
          <w:p w14:paraId="46B3586A">
            <w:pPr>
              <w:widowControl/>
              <w:jc w:val="center"/>
              <w:textAlignment w:val="center"/>
              <w:rPr>
                <w:rFonts w:ascii="Times New Roman" w:hAnsi="Times New Roman" w:eastAsia="仿宋"/>
                <w:color w:val="000000"/>
                <w:kern w:val="0"/>
                <w:sz w:val="24"/>
                <w:lang w:bidi="ar"/>
              </w:rPr>
            </w:pPr>
          </w:p>
        </w:tc>
        <w:tc>
          <w:tcPr>
            <w:tcW w:w="1680" w:type="dxa"/>
            <w:vAlign w:val="center"/>
          </w:tcPr>
          <w:p w14:paraId="76BFE54B">
            <w:pPr>
              <w:widowControl/>
              <w:textAlignment w:val="center"/>
              <w:rPr>
                <w:rFonts w:ascii="Times New Roman" w:hAnsi="Times New Roman" w:eastAsia="仿宋"/>
                <w:b/>
                <w:color w:val="000000"/>
                <w:kern w:val="0"/>
                <w:sz w:val="24"/>
                <w:lang w:bidi="ar"/>
              </w:rPr>
            </w:pPr>
            <w:r>
              <w:rPr>
                <w:rFonts w:ascii="Times New Roman" w:hAnsi="Times New Roman" w:eastAsia="仿宋"/>
                <w:b/>
                <w:color w:val="000000"/>
                <w:kern w:val="0"/>
                <w:sz w:val="24"/>
                <w:lang w:bidi="ar"/>
              </w:rPr>
              <w:t>毕业合影</w:t>
            </w:r>
          </w:p>
          <w:p w14:paraId="77561A12">
            <w:pPr>
              <w:widowControl/>
              <w:textAlignment w:val="center"/>
              <w:rPr>
                <w:rFonts w:hint="default" w:ascii="Times New Roman" w:hAnsi="Times New Roman" w:eastAsia="仿宋"/>
                <w:b/>
                <w:color w:val="000000"/>
                <w:kern w:val="0"/>
                <w:sz w:val="24"/>
                <w:lang w:val="en-US" w:eastAsia="zh-CN" w:bidi="ar"/>
              </w:rPr>
            </w:pPr>
            <w:r>
              <w:rPr>
                <w:rFonts w:hint="eastAsia" w:ascii="Times New Roman" w:hAnsi="Times New Roman" w:eastAsia="仿宋"/>
                <w:b/>
                <w:color w:val="000000"/>
                <w:kern w:val="0"/>
                <w:sz w:val="24"/>
                <w:lang w:val="en-US" w:eastAsia="zh-CN" w:bidi="ar"/>
              </w:rPr>
              <w:t>毕业大会暨学位授予仪式</w:t>
            </w:r>
          </w:p>
        </w:tc>
        <w:tc>
          <w:tcPr>
            <w:tcW w:w="831" w:type="dxa"/>
            <w:vAlign w:val="center"/>
          </w:tcPr>
          <w:p w14:paraId="471278C0">
            <w:pPr>
              <w:widowControl/>
              <w:jc w:val="center"/>
              <w:textAlignment w:val="center"/>
              <w:rPr>
                <w:rFonts w:ascii="Times New Roman" w:hAnsi="Times New Roman" w:eastAsia="仿宋"/>
                <w:sz w:val="24"/>
              </w:rPr>
            </w:pPr>
            <w:r>
              <w:rPr>
                <w:rFonts w:ascii="Times New Roman" w:hAnsi="Times New Roman" w:eastAsia="仿宋"/>
                <w:sz w:val="24"/>
              </w:rPr>
              <w:t>现场</w:t>
            </w:r>
          </w:p>
        </w:tc>
        <w:tc>
          <w:tcPr>
            <w:tcW w:w="6521" w:type="dxa"/>
            <w:vAlign w:val="center"/>
          </w:tcPr>
          <w:p w14:paraId="2EDBF633">
            <w:pPr>
              <w:widowControl/>
              <w:jc w:val="left"/>
              <w:textAlignment w:val="center"/>
              <w:rPr>
                <w:rFonts w:hint="default" w:ascii="Times New Roman" w:hAnsi="Times New Roman" w:eastAsia="仿宋"/>
                <w:sz w:val="24"/>
                <w:lang w:val="en-US" w:eastAsia="zh-CN"/>
              </w:rPr>
            </w:pPr>
            <w:r>
              <w:rPr>
                <w:rFonts w:hint="eastAsia" w:ascii="Times New Roman" w:hAnsi="Times New Roman" w:eastAsia="仿宋"/>
                <w:sz w:val="24"/>
                <w:lang w:val="en-US" w:eastAsia="zh-CN"/>
              </w:rPr>
              <w:t>6月23日。</w:t>
            </w:r>
          </w:p>
        </w:tc>
        <w:tc>
          <w:tcPr>
            <w:tcW w:w="5016" w:type="dxa"/>
            <w:vAlign w:val="center"/>
          </w:tcPr>
          <w:p w14:paraId="6FB6C6A2">
            <w:pPr>
              <w:widowControl/>
              <w:jc w:val="left"/>
              <w:textAlignment w:val="center"/>
              <w:rPr>
                <w:rFonts w:ascii="Times New Roman" w:hAnsi="Times New Roman"/>
                <w:b/>
                <w:sz w:val="24"/>
              </w:rPr>
            </w:pPr>
            <w:r>
              <w:rPr>
                <w:rFonts w:hint="eastAsia" w:ascii="Times New Roman" w:hAnsi="Times New Roman" w:eastAsia="仿宋"/>
                <w:sz w:val="24"/>
                <w:highlight w:val="red"/>
                <w:lang w:val="en-US" w:eastAsia="zh-CN"/>
              </w:rPr>
              <w:t>具体另行通知。</w:t>
            </w:r>
          </w:p>
        </w:tc>
      </w:tr>
      <w:tr w14:paraId="4A8D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6" w:type="dxa"/>
            <w:vAlign w:val="center"/>
          </w:tcPr>
          <w:p w14:paraId="6AFB7C5B">
            <w:pPr>
              <w:widowControl/>
              <w:jc w:val="center"/>
              <w:textAlignment w:val="center"/>
              <w:rPr>
                <w:rFonts w:ascii="Times New Roman" w:hAnsi="Times New Roman" w:eastAsia="仿宋"/>
                <w:bCs/>
                <w:color w:val="000000"/>
                <w:kern w:val="0"/>
                <w:sz w:val="24"/>
                <w:lang w:bidi="ar"/>
              </w:rPr>
            </w:pPr>
            <w:r>
              <w:rPr>
                <w:rFonts w:ascii="Times New Roman" w:hAnsi="Times New Roman" w:eastAsia="仿宋"/>
                <w:bCs/>
                <w:color w:val="000000"/>
                <w:kern w:val="0"/>
                <w:sz w:val="24"/>
                <w:lang w:bidi="ar"/>
              </w:rPr>
              <w:t>11</w:t>
            </w:r>
          </w:p>
        </w:tc>
        <w:tc>
          <w:tcPr>
            <w:tcW w:w="926" w:type="dxa"/>
            <w:vMerge w:val="continue"/>
            <w:vAlign w:val="center"/>
          </w:tcPr>
          <w:p w14:paraId="381E68BB">
            <w:pPr>
              <w:widowControl/>
              <w:jc w:val="center"/>
              <w:textAlignment w:val="center"/>
              <w:rPr>
                <w:rFonts w:ascii="Times New Roman" w:hAnsi="Times New Roman" w:eastAsia="仿宋"/>
                <w:color w:val="000000"/>
                <w:kern w:val="0"/>
                <w:sz w:val="24"/>
                <w:lang w:bidi="ar"/>
              </w:rPr>
            </w:pPr>
          </w:p>
        </w:tc>
        <w:tc>
          <w:tcPr>
            <w:tcW w:w="1680" w:type="dxa"/>
            <w:vAlign w:val="center"/>
          </w:tcPr>
          <w:p w14:paraId="15658EEB">
            <w:pPr>
              <w:widowControl/>
              <w:textAlignment w:val="center"/>
              <w:rPr>
                <w:rFonts w:ascii="Times New Roman" w:hAnsi="Times New Roman" w:eastAsia="仿宋"/>
                <w:b/>
                <w:color w:val="000000"/>
                <w:kern w:val="0"/>
                <w:sz w:val="24"/>
                <w:lang w:bidi="ar"/>
              </w:rPr>
            </w:pPr>
            <w:r>
              <w:rPr>
                <w:rFonts w:ascii="Times New Roman" w:hAnsi="Times New Roman" w:eastAsia="仿宋"/>
                <w:b/>
                <w:color w:val="000000"/>
                <w:kern w:val="0"/>
                <w:sz w:val="24"/>
                <w:lang w:bidi="ar"/>
              </w:rPr>
              <w:t>中山大学企业微信账号停用</w:t>
            </w:r>
          </w:p>
        </w:tc>
        <w:tc>
          <w:tcPr>
            <w:tcW w:w="831" w:type="dxa"/>
            <w:vAlign w:val="center"/>
          </w:tcPr>
          <w:p w14:paraId="3922AC8D">
            <w:pPr>
              <w:widowControl/>
              <w:jc w:val="center"/>
              <w:textAlignment w:val="center"/>
              <w:rPr>
                <w:rFonts w:ascii="Times New Roman" w:hAnsi="Times New Roman" w:eastAsia="仿宋"/>
                <w:sz w:val="24"/>
              </w:rPr>
            </w:pPr>
            <w:r>
              <w:rPr>
                <w:rFonts w:hint="eastAsia" w:ascii="Times New Roman" w:hAnsi="Times New Roman" w:eastAsia="仿宋"/>
                <w:sz w:val="24"/>
              </w:rPr>
              <w:t>在线</w:t>
            </w:r>
          </w:p>
        </w:tc>
        <w:tc>
          <w:tcPr>
            <w:tcW w:w="6521" w:type="dxa"/>
            <w:vAlign w:val="center"/>
          </w:tcPr>
          <w:p w14:paraId="51C56C14">
            <w:pPr>
              <w:widowControl/>
              <w:jc w:val="left"/>
              <w:textAlignment w:val="center"/>
              <w:rPr>
                <w:rFonts w:ascii="Times New Roman" w:hAnsi="Times New Roman" w:eastAsia="仿宋"/>
                <w:sz w:val="24"/>
              </w:rPr>
            </w:pPr>
            <w:r>
              <w:rPr>
                <w:rFonts w:ascii="Times New Roman" w:hAnsi="Times New Roman" w:eastAsia="仿宋"/>
                <w:sz w:val="24"/>
              </w:rPr>
              <w:t>毕业生的中山大学企业微信账号将在2026年7月15日停用，届时将无法登录中山大学企业微信。请毕业生提前做好中山大学企业微信中的聊天记录、文档、联系人方式等数据备份，如</w:t>
            </w:r>
            <w:r>
              <w:rPr>
                <w:rFonts w:hint="eastAsia" w:ascii="Times New Roman" w:hAnsi="Times New Roman" w:eastAsia="仿宋"/>
                <w:sz w:val="24"/>
              </w:rPr>
              <w:t>升学本校</w:t>
            </w:r>
            <w:r>
              <w:rPr>
                <w:rFonts w:ascii="Times New Roman" w:hAnsi="Times New Roman" w:eastAsia="仿宋"/>
                <w:sz w:val="24"/>
              </w:rPr>
              <w:t>，根据迎新指引重新加入后，新身份的账号不会同步原账号信息。</w:t>
            </w:r>
          </w:p>
        </w:tc>
        <w:tc>
          <w:tcPr>
            <w:tcW w:w="5016" w:type="dxa"/>
            <w:vAlign w:val="center"/>
          </w:tcPr>
          <w:p w14:paraId="3581D7AD">
            <w:pPr>
              <w:widowControl/>
              <w:jc w:val="left"/>
              <w:textAlignment w:val="center"/>
              <w:rPr>
                <w:rFonts w:ascii="Times New Roman" w:hAnsi="Times New Roman"/>
                <w:kern w:val="0"/>
                <w:sz w:val="24"/>
              </w:rPr>
            </w:pPr>
            <w:r>
              <w:rPr>
                <w:rFonts w:hint="eastAsia" w:ascii="Times New Roman" w:hAnsi="Times New Roman" w:eastAsia="仿宋"/>
                <w:sz w:val="24"/>
              </w:rPr>
              <w:t>中山大学企业微信</w:t>
            </w:r>
          </w:p>
        </w:tc>
      </w:tr>
      <w:tr w14:paraId="74BB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6" w:type="dxa"/>
            <w:vAlign w:val="center"/>
          </w:tcPr>
          <w:p w14:paraId="49C15BC1">
            <w:pPr>
              <w:widowControl/>
              <w:jc w:val="center"/>
              <w:textAlignment w:val="center"/>
              <w:rPr>
                <w:rFonts w:hint="eastAsia" w:ascii="Times New Roman" w:hAnsi="Times New Roman" w:eastAsia="仿宋"/>
                <w:bCs/>
                <w:sz w:val="24"/>
              </w:rPr>
            </w:pPr>
            <w:r>
              <w:rPr>
                <w:rFonts w:ascii="Times New Roman" w:hAnsi="Times New Roman" w:eastAsia="仿宋"/>
                <w:bCs/>
                <w:sz w:val="24"/>
              </w:rPr>
              <w:t>12</w:t>
            </w:r>
          </w:p>
        </w:tc>
        <w:tc>
          <w:tcPr>
            <w:tcW w:w="926" w:type="dxa"/>
            <w:vMerge w:val="restart"/>
            <w:vAlign w:val="center"/>
          </w:tcPr>
          <w:p w14:paraId="14DE3A68">
            <w:pPr>
              <w:widowControl/>
              <w:jc w:val="center"/>
              <w:textAlignment w:val="center"/>
              <w:rPr>
                <w:rFonts w:ascii="Times New Roman" w:hAnsi="Times New Roman" w:eastAsia="仿宋"/>
                <w:b/>
                <w:color w:val="000000"/>
                <w:kern w:val="0"/>
                <w:sz w:val="24"/>
                <w:lang w:bidi="ar"/>
              </w:rPr>
            </w:pPr>
            <w:r>
              <w:rPr>
                <w:rFonts w:ascii="Times New Roman" w:hAnsi="Times New Roman" w:eastAsia="仿宋"/>
                <w:b/>
                <w:color w:val="000000"/>
                <w:kern w:val="0"/>
                <w:sz w:val="24"/>
                <w:lang w:bidi="ar"/>
              </w:rPr>
              <w:t>资料签领</w:t>
            </w:r>
          </w:p>
        </w:tc>
        <w:tc>
          <w:tcPr>
            <w:tcW w:w="1680" w:type="dxa"/>
            <w:vAlign w:val="center"/>
          </w:tcPr>
          <w:p w14:paraId="7D1ECD40">
            <w:pPr>
              <w:widowControl/>
              <w:textAlignment w:val="center"/>
              <w:rPr>
                <w:rFonts w:ascii="Times New Roman" w:hAnsi="Times New Roman" w:eastAsia="仿宋"/>
                <w:b/>
                <w:sz w:val="24"/>
              </w:rPr>
            </w:pPr>
            <w:r>
              <w:rPr>
                <w:rFonts w:ascii="Times New Roman" w:hAnsi="Times New Roman" w:eastAsia="仿宋"/>
                <w:b/>
                <w:color w:val="000000"/>
                <w:kern w:val="0"/>
                <w:sz w:val="24"/>
                <w:lang w:bidi="ar"/>
              </w:rPr>
              <w:t>毕业证、学位证</w:t>
            </w:r>
          </w:p>
        </w:tc>
        <w:tc>
          <w:tcPr>
            <w:tcW w:w="831" w:type="dxa"/>
            <w:vAlign w:val="center"/>
          </w:tcPr>
          <w:p w14:paraId="33D92AC2">
            <w:pPr>
              <w:widowControl/>
              <w:jc w:val="center"/>
              <w:textAlignment w:val="center"/>
              <w:rPr>
                <w:rFonts w:ascii="Times New Roman" w:hAnsi="Times New Roman" w:eastAsia="仿宋"/>
                <w:sz w:val="24"/>
              </w:rPr>
            </w:pPr>
            <w:r>
              <w:rPr>
                <w:rFonts w:ascii="Times New Roman" w:hAnsi="Times New Roman" w:eastAsia="仿宋"/>
                <w:sz w:val="24"/>
              </w:rPr>
              <w:t>现场</w:t>
            </w:r>
          </w:p>
        </w:tc>
        <w:tc>
          <w:tcPr>
            <w:tcW w:w="6521" w:type="dxa"/>
            <w:vAlign w:val="center"/>
          </w:tcPr>
          <w:p w14:paraId="6B9FB415">
            <w:pPr>
              <w:widowControl/>
              <w:jc w:val="left"/>
              <w:textAlignment w:val="center"/>
              <w:rPr>
                <w:rFonts w:ascii="Times New Roman" w:hAnsi="Times New Roman" w:eastAsia="仿宋"/>
                <w:sz w:val="24"/>
              </w:rPr>
            </w:pPr>
            <w:r>
              <w:rPr>
                <w:rFonts w:ascii="Times New Roman" w:hAnsi="Times New Roman" w:eastAsia="仿宋"/>
                <w:sz w:val="24"/>
              </w:rPr>
              <w:t>到培养单位签领。</w:t>
            </w:r>
          </w:p>
        </w:tc>
        <w:tc>
          <w:tcPr>
            <w:tcW w:w="5016" w:type="dxa"/>
            <w:vAlign w:val="center"/>
          </w:tcPr>
          <w:p w14:paraId="167B2240">
            <w:pPr>
              <w:widowControl/>
              <w:jc w:val="left"/>
              <w:textAlignment w:val="center"/>
              <w:rPr>
                <w:rFonts w:hint="default" w:ascii="Times New Roman" w:hAnsi="Times New Roman" w:eastAsia="仿宋"/>
                <w:sz w:val="24"/>
                <w:lang w:val="en-US" w:eastAsia="zh-CN"/>
              </w:rPr>
            </w:pPr>
            <w:r>
              <w:rPr>
                <w:rFonts w:hint="eastAsia" w:ascii="Times New Roman" w:hAnsi="Times New Roman" w:eastAsia="仿宋"/>
                <w:sz w:val="24"/>
                <w:highlight w:val="red"/>
                <w:lang w:val="en-US" w:eastAsia="zh-CN"/>
              </w:rPr>
              <w:t>具体另行通知。</w:t>
            </w:r>
          </w:p>
        </w:tc>
      </w:tr>
      <w:tr w14:paraId="1DA3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6" w:type="dxa"/>
            <w:vAlign w:val="center"/>
          </w:tcPr>
          <w:p w14:paraId="6BFD6025">
            <w:pPr>
              <w:widowControl/>
              <w:jc w:val="center"/>
              <w:textAlignment w:val="center"/>
              <w:rPr>
                <w:rFonts w:ascii="Times New Roman" w:hAnsi="Times New Roman" w:eastAsia="仿宋"/>
                <w:bCs/>
                <w:sz w:val="24"/>
              </w:rPr>
            </w:pPr>
            <w:r>
              <w:rPr>
                <w:rFonts w:ascii="Times New Roman" w:hAnsi="Times New Roman" w:eastAsia="仿宋"/>
                <w:bCs/>
                <w:sz w:val="24"/>
              </w:rPr>
              <w:t>13</w:t>
            </w:r>
          </w:p>
        </w:tc>
        <w:tc>
          <w:tcPr>
            <w:tcW w:w="926" w:type="dxa"/>
            <w:vMerge w:val="continue"/>
            <w:vAlign w:val="center"/>
          </w:tcPr>
          <w:p w14:paraId="7E6DFD6F">
            <w:pPr>
              <w:widowControl/>
              <w:jc w:val="center"/>
              <w:textAlignment w:val="center"/>
              <w:rPr>
                <w:rFonts w:ascii="Times New Roman" w:hAnsi="Times New Roman" w:eastAsia="仿宋"/>
                <w:b/>
                <w:color w:val="000000"/>
                <w:kern w:val="0"/>
                <w:sz w:val="24"/>
                <w:lang w:bidi="ar"/>
              </w:rPr>
            </w:pPr>
          </w:p>
        </w:tc>
        <w:tc>
          <w:tcPr>
            <w:tcW w:w="1680" w:type="dxa"/>
            <w:vAlign w:val="center"/>
          </w:tcPr>
          <w:p w14:paraId="2A4E45AA">
            <w:pPr>
              <w:widowControl/>
              <w:textAlignment w:val="center"/>
              <w:rPr>
                <w:rFonts w:ascii="Times New Roman" w:hAnsi="Times New Roman" w:eastAsia="仿宋"/>
                <w:b/>
                <w:sz w:val="24"/>
              </w:rPr>
            </w:pPr>
            <w:r>
              <w:rPr>
                <w:rFonts w:hint="eastAsia" w:ascii="Times New Roman" w:hAnsi="Times New Roman" w:eastAsia="仿宋"/>
                <w:b/>
                <w:color w:val="000000"/>
                <w:kern w:val="0"/>
                <w:sz w:val="24"/>
                <w:lang w:bidi="ar"/>
              </w:rPr>
              <w:t>集体户本人页原件、加盖中山大学户口专用章的集体户首页复印件</w:t>
            </w:r>
          </w:p>
        </w:tc>
        <w:tc>
          <w:tcPr>
            <w:tcW w:w="831" w:type="dxa"/>
            <w:vAlign w:val="center"/>
          </w:tcPr>
          <w:p w14:paraId="6E8EE2D6">
            <w:pPr>
              <w:widowControl/>
              <w:jc w:val="center"/>
              <w:textAlignment w:val="center"/>
              <w:rPr>
                <w:rFonts w:ascii="Times New Roman" w:hAnsi="Times New Roman" w:eastAsia="仿宋"/>
                <w:sz w:val="24"/>
              </w:rPr>
            </w:pPr>
            <w:r>
              <w:rPr>
                <w:rFonts w:ascii="Times New Roman" w:hAnsi="Times New Roman" w:eastAsia="仿宋"/>
                <w:sz w:val="24"/>
              </w:rPr>
              <w:t>现场</w:t>
            </w:r>
          </w:p>
        </w:tc>
        <w:tc>
          <w:tcPr>
            <w:tcW w:w="6521" w:type="dxa"/>
            <w:vAlign w:val="center"/>
          </w:tcPr>
          <w:p w14:paraId="2D6A4575">
            <w:pPr>
              <w:widowControl/>
              <w:jc w:val="left"/>
              <w:textAlignment w:val="center"/>
              <w:rPr>
                <w:rFonts w:hint="eastAsia" w:ascii="Times New Roman" w:hAnsi="Times New Roman" w:eastAsia="仿宋"/>
                <w:sz w:val="24"/>
              </w:rPr>
            </w:pPr>
            <w:r>
              <w:rPr>
                <w:rFonts w:hint="eastAsia" w:ascii="Times New Roman" w:hAnsi="Times New Roman" w:eastAsia="仿宋"/>
                <w:sz w:val="24"/>
              </w:rPr>
              <w:t>党委保卫部（保卫处）统一将毕业生集体户口个人页及首页复印件发放至各培养单位，请毕业生向培养单位领取并咨询拟迁入地公安机关户口迁入的具体要求后，按以下方式自行办理户口迁移：</w:t>
            </w:r>
          </w:p>
          <w:p w14:paraId="78F37258">
            <w:pPr>
              <w:widowControl/>
              <w:jc w:val="left"/>
              <w:textAlignment w:val="center"/>
              <w:rPr>
                <w:rFonts w:hint="eastAsia" w:ascii="Times New Roman" w:hAnsi="Times New Roman" w:eastAsia="仿宋"/>
                <w:sz w:val="24"/>
              </w:rPr>
            </w:pPr>
            <w:r>
              <w:rPr>
                <w:rFonts w:hint="eastAsia" w:ascii="Times New Roman" w:hAnsi="Times New Roman" w:eastAsia="仿宋"/>
                <w:sz w:val="24"/>
              </w:rPr>
              <w:t>1. 采用“一站式迁移”进行户口迁出的，持集体户口个人页、首页复印件到拟入户地公安机关一次性办理迁出和迁入手续；</w:t>
            </w:r>
          </w:p>
          <w:p w14:paraId="3FE62E15">
            <w:pPr>
              <w:widowControl/>
              <w:jc w:val="left"/>
              <w:textAlignment w:val="center"/>
              <w:rPr>
                <w:rFonts w:ascii="Times New Roman" w:hAnsi="Times New Roman" w:eastAsia="仿宋"/>
                <w:sz w:val="24"/>
              </w:rPr>
            </w:pPr>
            <w:r>
              <w:rPr>
                <w:rFonts w:hint="eastAsia" w:ascii="Times New Roman" w:hAnsi="Times New Roman" w:eastAsia="仿宋"/>
                <w:sz w:val="24"/>
              </w:rPr>
              <w:t>2. 拟入户地公安机关要求持《户口迁移证》迁入的，毕业生持集体户口个人页、首页复印件预约到现户口所在地公安机关办理《户口迁移证》后，到拟入户地公安机关办理入户手续。</w:t>
            </w:r>
          </w:p>
        </w:tc>
        <w:tc>
          <w:tcPr>
            <w:tcW w:w="5016" w:type="dxa"/>
            <w:vAlign w:val="center"/>
          </w:tcPr>
          <w:p w14:paraId="57452767">
            <w:pPr>
              <w:widowControl/>
              <w:jc w:val="left"/>
              <w:textAlignment w:val="center"/>
              <w:rPr>
                <w:rFonts w:hint="default" w:ascii="Times New Roman" w:hAnsi="Times New Roman" w:eastAsia="仿宋"/>
                <w:sz w:val="24"/>
                <w:lang w:val="en-US" w:eastAsia="zh-CN"/>
              </w:rPr>
            </w:pPr>
            <w:r>
              <w:rPr>
                <w:rFonts w:hint="eastAsia" w:ascii="Times New Roman" w:hAnsi="Times New Roman" w:eastAsia="仿宋"/>
                <w:sz w:val="24"/>
                <w:highlight w:val="red"/>
                <w:lang w:val="en-US" w:eastAsia="zh-CN"/>
              </w:rPr>
              <w:t>学院发放双证当天一起发放。</w:t>
            </w:r>
          </w:p>
        </w:tc>
      </w:tr>
      <w:tr w14:paraId="4E07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6" w:type="dxa"/>
            <w:vAlign w:val="center"/>
          </w:tcPr>
          <w:p w14:paraId="5E998FAC">
            <w:pPr>
              <w:widowControl/>
              <w:jc w:val="center"/>
              <w:textAlignment w:val="center"/>
              <w:rPr>
                <w:rFonts w:ascii="Times New Roman" w:hAnsi="Times New Roman" w:eastAsia="仿宋"/>
                <w:bCs/>
                <w:sz w:val="24"/>
              </w:rPr>
            </w:pPr>
            <w:r>
              <w:rPr>
                <w:rFonts w:ascii="Times New Roman" w:hAnsi="Times New Roman" w:eastAsia="仿宋"/>
                <w:bCs/>
                <w:sz w:val="24"/>
              </w:rPr>
              <w:t>14</w:t>
            </w:r>
          </w:p>
        </w:tc>
        <w:tc>
          <w:tcPr>
            <w:tcW w:w="926" w:type="dxa"/>
            <w:vMerge w:val="continue"/>
            <w:vAlign w:val="center"/>
          </w:tcPr>
          <w:p w14:paraId="3C46471B">
            <w:pPr>
              <w:widowControl/>
              <w:jc w:val="center"/>
              <w:textAlignment w:val="center"/>
              <w:rPr>
                <w:rFonts w:ascii="Times New Roman" w:hAnsi="Times New Roman" w:eastAsia="仿宋"/>
                <w:b/>
                <w:color w:val="000000"/>
                <w:kern w:val="0"/>
                <w:sz w:val="24"/>
                <w:lang w:bidi="ar"/>
              </w:rPr>
            </w:pPr>
          </w:p>
        </w:tc>
        <w:tc>
          <w:tcPr>
            <w:tcW w:w="1680" w:type="dxa"/>
            <w:vAlign w:val="center"/>
          </w:tcPr>
          <w:p w14:paraId="258069A9">
            <w:pPr>
              <w:widowControl/>
              <w:textAlignment w:val="center"/>
              <w:rPr>
                <w:rFonts w:ascii="Times New Roman" w:hAnsi="Times New Roman" w:eastAsia="仿宋"/>
                <w:b/>
                <w:sz w:val="24"/>
              </w:rPr>
            </w:pPr>
            <w:r>
              <w:rPr>
                <w:rFonts w:ascii="Times New Roman" w:hAnsi="Times New Roman" w:eastAsia="仿宋"/>
                <w:b/>
                <w:color w:val="000000"/>
                <w:kern w:val="0"/>
                <w:sz w:val="24"/>
                <w:lang w:bidi="ar"/>
              </w:rPr>
              <w:t>党</w:t>
            </w:r>
            <w:r>
              <w:rPr>
                <w:rFonts w:hint="eastAsia" w:ascii="Times New Roman" w:hAnsi="Times New Roman" w:eastAsia="仿宋"/>
                <w:b/>
                <w:color w:val="000000"/>
                <w:kern w:val="0"/>
                <w:sz w:val="24"/>
                <w:lang w:bidi="ar"/>
              </w:rPr>
              <w:t>员</w:t>
            </w:r>
            <w:r>
              <w:rPr>
                <w:rFonts w:ascii="Times New Roman" w:hAnsi="Times New Roman" w:eastAsia="仿宋"/>
                <w:b/>
                <w:color w:val="000000"/>
                <w:kern w:val="0"/>
                <w:sz w:val="24"/>
                <w:lang w:bidi="ar"/>
              </w:rPr>
              <w:t>组织关系介绍信</w:t>
            </w:r>
          </w:p>
        </w:tc>
        <w:tc>
          <w:tcPr>
            <w:tcW w:w="831" w:type="dxa"/>
            <w:vAlign w:val="center"/>
          </w:tcPr>
          <w:p w14:paraId="5D32F4BB">
            <w:pPr>
              <w:widowControl/>
              <w:jc w:val="center"/>
              <w:textAlignment w:val="center"/>
              <w:rPr>
                <w:rFonts w:ascii="Times New Roman" w:hAnsi="Times New Roman" w:eastAsia="仿宋"/>
                <w:color w:val="000000"/>
                <w:kern w:val="0"/>
                <w:sz w:val="24"/>
                <w:lang w:bidi="ar"/>
              </w:rPr>
            </w:pPr>
            <w:r>
              <w:rPr>
                <w:rFonts w:hint="eastAsia" w:ascii="Times New Roman" w:hAnsi="Times New Roman" w:eastAsia="仿宋"/>
                <w:sz w:val="24"/>
              </w:rPr>
              <w:t>在线/</w:t>
            </w:r>
            <w:r>
              <w:rPr>
                <w:rFonts w:ascii="Times New Roman" w:hAnsi="Times New Roman" w:eastAsia="仿宋"/>
                <w:sz w:val="24"/>
              </w:rPr>
              <w:t>现场</w:t>
            </w:r>
          </w:p>
        </w:tc>
        <w:tc>
          <w:tcPr>
            <w:tcW w:w="6521" w:type="dxa"/>
            <w:vAlign w:val="center"/>
          </w:tcPr>
          <w:p w14:paraId="2BBB8FD2">
            <w:pPr>
              <w:widowControl/>
              <w:jc w:val="left"/>
              <w:textAlignment w:val="center"/>
              <w:rPr>
                <w:rFonts w:ascii="Times New Roman" w:hAnsi="Times New Roman" w:eastAsia="仿宋"/>
                <w:color w:val="000000"/>
                <w:kern w:val="0"/>
                <w:sz w:val="24"/>
                <w:lang w:bidi="ar"/>
              </w:rPr>
            </w:pPr>
            <w:r>
              <w:rPr>
                <w:rFonts w:hint="eastAsia" w:ascii="Times New Roman" w:hAnsi="Times New Roman" w:eastAsia="仿宋"/>
                <w:color w:val="000000"/>
                <w:kern w:val="0"/>
                <w:sz w:val="24"/>
                <w:lang w:bidi="ar"/>
              </w:rPr>
              <w:t>毕业生党员须在离校前办理党员组织关系转出手续。6月10日前，各院系收集毕业生党组织关系转出的信息。6月30日前，院系通过广东省党务管理信息系统为毕业生党员办理组织关系转出手续，同时在中山大学党员教育管理信息系统中办理转出。</w:t>
            </w:r>
            <w:r>
              <w:rPr>
                <w:rFonts w:ascii="Times New Roman" w:hAnsi="Times New Roman" w:eastAsia="仿宋"/>
                <w:color w:val="000000"/>
                <w:kern w:val="0"/>
                <w:sz w:val="24"/>
                <w:lang w:bidi="ar"/>
              </w:rPr>
              <w:t>（具体指引详见党委组织部通知）</w:t>
            </w:r>
          </w:p>
        </w:tc>
        <w:tc>
          <w:tcPr>
            <w:tcW w:w="5016" w:type="dxa"/>
            <w:vAlign w:val="center"/>
          </w:tcPr>
          <w:p w14:paraId="3965CCB4">
            <w:pPr>
              <w:widowControl/>
              <w:jc w:val="left"/>
              <w:textAlignment w:val="center"/>
              <w:rPr>
                <w:rFonts w:ascii="Times New Roman" w:hAnsi="Times New Roman" w:eastAsia="仿宋"/>
                <w:color w:val="000000"/>
                <w:kern w:val="0"/>
                <w:sz w:val="24"/>
                <w:lang w:bidi="ar"/>
              </w:rPr>
            </w:pPr>
            <w:r>
              <w:rPr>
                <w:rFonts w:ascii="Times New Roman" w:hAnsi="Times New Roman" w:eastAsia="仿宋"/>
                <w:sz w:val="24"/>
              </w:rPr>
              <w:t>详见各</w:t>
            </w:r>
            <w:r>
              <w:rPr>
                <w:rFonts w:hint="eastAsia" w:ascii="Times New Roman" w:hAnsi="Times New Roman" w:eastAsia="仿宋"/>
                <w:sz w:val="24"/>
                <w:lang w:val="en-US" w:eastAsia="zh-CN"/>
              </w:rPr>
              <w:t>支部</w:t>
            </w:r>
            <w:r>
              <w:rPr>
                <w:rFonts w:ascii="Times New Roman" w:hAnsi="Times New Roman" w:eastAsia="仿宋"/>
                <w:sz w:val="24"/>
              </w:rPr>
              <w:t>通知</w:t>
            </w:r>
            <w:bookmarkStart w:id="1" w:name="_GoBack"/>
            <w:bookmarkEnd w:id="1"/>
          </w:p>
        </w:tc>
      </w:tr>
      <w:tr w14:paraId="05DE5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6" w:type="dxa"/>
            <w:vAlign w:val="center"/>
          </w:tcPr>
          <w:p w14:paraId="29FBD68C">
            <w:pPr>
              <w:widowControl/>
              <w:jc w:val="center"/>
              <w:textAlignment w:val="center"/>
              <w:rPr>
                <w:rFonts w:ascii="Times New Roman" w:hAnsi="Times New Roman" w:eastAsia="仿宋"/>
                <w:bCs/>
                <w:kern w:val="0"/>
                <w:sz w:val="24"/>
                <w:lang w:bidi="ar"/>
              </w:rPr>
            </w:pPr>
            <w:r>
              <w:rPr>
                <w:rFonts w:ascii="Times New Roman" w:hAnsi="Times New Roman" w:eastAsia="仿宋"/>
                <w:bCs/>
                <w:kern w:val="0"/>
                <w:sz w:val="24"/>
                <w:lang w:bidi="ar"/>
              </w:rPr>
              <w:t>15</w:t>
            </w:r>
          </w:p>
        </w:tc>
        <w:tc>
          <w:tcPr>
            <w:tcW w:w="926" w:type="dxa"/>
            <w:vMerge w:val="restart"/>
            <w:vAlign w:val="center"/>
          </w:tcPr>
          <w:p w14:paraId="77808E38">
            <w:pPr>
              <w:widowControl/>
              <w:jc w:val="center"/>
              <w:textAlignment w:val="center"/>
              <w:rPr>
                <w:rFonts w:ascii="Times New Roman" w:hAnsi="Times New Roman" w:eastAsia="仿宋"/>
                <w:b/>
                <w:kern w:val="0"/>
                <w:sz w:val="24"/>
                <w:lang w:bidi="ar"/>
              </w:rPr>
            </w:pPr>
            <w:r>
              <w:rPr>
                <w:rFonts w:ascii="Times New Roman" w:hAnsi="Times New Roman" w:eastAsia="仿宋"/>
                <w:b/>
                <w:kern w:val="0"/>
                <w:sz w:val="24"/>
                <w:lang w:bidi="ar"/>
              </w:rPr>
              <w:t>选办手续</w:t>
            </w:r>
          </w:p>
          <w:p w14:paraId="79D5114A">
            <w:pPr>
              <w:widowControl/>
              <w:jc w:val="center"/>
              <w:textAlignment w:val="center"/>
              <w:rPr>
                <w:rFonts w:ascii="Times New Roman" w:hAnsi="Times New Roman" w:eastAsia="仿宋"/>
                <w:b/>
                <w:kern w:val="0"/>
                <w:sz w:val="24"/>
                <w:lang w:bidi="ar"/>
              </w:rPr>
            </w:pPr>
            <w:r>
              <w:rPr>
                <w:rFonts w:ascii="Times New Roman" w:hAnsi="Times New Roman" w:eastAsia="仿宋"/>
                <w:kern w:val="0"/>
                <w:sz w:val="24"/>
                <w:lang w:bidi="ar"/>
              </w:rPr>
              <w:t>（有需要的学生才办理）</w:t>
            </w:r>
          </w:p>
        </w:tc>
        <w:tc>
          <w:tcPr>
            <w:tcW w:w="1680" w:type="dxa"/>
            <w:vAlign w:val="center"/>
          </w:tcPr>
          <w:p w14:paraId="5B9BA401">
            <w:pPr>
              <w:widowControl/>
              <w:textAlignment w:val="center"/>
              <w:rPr>
                <w:rFonts w:ascii="Times New Roman" w:hAnsi="Times New Roman" w:eastAsia="仿宋"/>
                <w:b/>
                <w:kern w:val="0"/>
                <w:sz w:val="24"/>
                <w:lang w:bidi="ar"/>
              </w:rPr>
            </w:pPr>
            <w:r>
              <w:rPr>
                <w:rFonts w:ascii="Times New Roman" w:hAnsi="Times New Roman" w:eastAsia="仿宋"/>
                <w:b/>
                <w:kern w:val="0"/>
                <w:sz w:val="24"/>
                <w:lang w:bidi="ar"/>
              </w:rPr>
              <w:t>欠费缴纳</w:t>
            </w:r>
          </w:p>
        </w:tc>
        <w:tc>
          <w:tcPr>
            <w:tcW w:w="831" w:type="dxa"/>
            <w:vAlign w:val="center"/>
          </w:tcPr>
          <w:p w14:paraId="1E2814BD">
            <w:pPr>
              <w:widowControl/>
              <w:jc w:val="center"/>
              <w:textAlignment w:val="center"/>
              <w:rPr>
                <w:rFonts w:ascii="Times New Roman" w:hAnsi="Times New Roman" w:eastAsia="仿宋"/>
                <w:kern w:val="0"/>
                <w:sz w:val="24"/>
                <w:lang w:bidi="ar"/>
              </w:rPr>
            </w:pPr>
            <w:r>
              <w:rPr>
                <w:rFonts w:ascii="Times New Roman" w:hAnsi="Times New Roman" w:eastAsia="仿宋"/>
                <w:kern w:val="0"/>
                <w:sz w:val="24"/>
                <w:lang w:bidi="ar"/>
              </w:rPr>
              <w:t>在线</w:t>
            </w:r>
          </w:p>
        </w:tc>
        <w:tc>
          <w:tcPr>
            <w:tcW w:w="6521" w:type="dxa"/>
            <w:vAlign w:val="center"/>
          </w:tcPr>
          <w:p w14:paraId="62CEBC21">
            <w:pPr>
              <w:widowControl/>
              <w:jc w:val="left"/>
              <w:textAlignment w:val="center"/>
              <w:rPr>
                <w:rFonts w:ascii="Times New Roman" w:hAnsi="Times New Roman" w:eastAsia="仿宋"/>
                <w:kern w:val="0"/>
                <w:sz w:val="24"/>
                <w:lang w:bidi="ar"/>
              </w:rPr>
            </w:pPr>
            <w:r>
              <w:rPr>
                <w:rFonts w:ascii="Times New Roman" w:hAnsi="Times New Roman" w:eastAsia="仿宋"/>
                <w:kern w:val="0"/>
                <w:sz w:val="24"/>
                <w:lang w:bidi="ar"/>
              </w:rPr>
              <w:t>6月12日前，登录</w:t>
            </w:r>
            <w:r>
              <w:rPr>
                <w:rFonts w:hint="eastAsia" w:ascii="Times New Roman" w:hAnsi="Times New Roman" w:eastAsia="仿宋"/>
                <w:kern w:val="0"/>
                <w:sz w:val="24"/>
                <w:lang w:bidi="ar"/>
              </w:rPr>
              <w:t>“中山大学</w:t>
            </w:r>
            <w:r>
              <w:rPr>
                <w:rFonts w:ascii="Times New Roman" w:hAnsi="Times New Roman" w:eastAsia="仿宋"/>
                <w:kern w:val="0"/>
                <w:sz w:val="24"/>
                <w:lang w:bidi="ar"/>
              </w:rPr>
              <w:t>交费</w:t>
            </w:r>
            <w:r>
              <w:rPr>
                <w:rFonts w:hint="eastAsia" w:ascii="Times New Roman" w:hAnsi="Times New Roman" w:eastAsia="仿宋"/>
                <w:kern w:val="0"/>
                <w:sz w:val="24"/>
                <w:lang w:bidi="ar"/>
              </w:rPr>
              <w:t>大厅”</w:t>
            </w:r>
            <w:r>
              <w:rPr>
                <w:rFonts w:ascii="Times New Roman" w:hAnsi="Times New Roman" w:eastAsia="仿宋"/>
                <w:kern w:val="0"/>
                <w:sz w:val="24"/>
                <w:lang w:bidi="ar"/>
              </w:rPr>
              <w:t>完成</w:t>
            </w:r>
            <w:r>
              <w:rPr>
                <w:rFonts w:hint="eastAsia" w:ascii="Times New Roman" w:hAnsi="Times New Roman" w:eastAsia="仿宋"/>
                <w:kern w:val="0"/>
                <w:sz w:val="24"/>
                <w:lang w:bidi="ar"/>
              </w:rPr>
              <w:t>线</w:t>
            </w:r>
            <w:r>
              <w:rPr>
                <w:rFonts w:ascii="Times New Roman" w:hAnsi="Times New Roman" w:eastAsia="仿宋"/>
                <w:kern w:val="0"/>
                <w:sz w:val="24"/>
                <w:lang w:bidi="ar"/>
              </w:rPr>
              <w:t>上交费手续。</w:t>
            </w:r>
          </w:p>
        </w:tc>
        <w:tc>
          <w:tcPr>
            <w:tcW w:w="5016" w:type="dxa"/>
            <w:vAlign w:val="center"/>
          </w:tcPr>
          <w:p w14:paraId="6583E50C">
            <w:pPr>
              <w:widowControl/>
              <w:jc w:val="left"/>
              <w:textAlignment w:val="center"/>
              <w:rPr>
                <w:rFonts w:ascii="Times New Roman" w:hAnsi="Times New Roman" w:eastAsia="仿宋"/>
                <w:kern w:val="0"/>
                <w:sz w:val="24"/>
                <w:lang w:bidi="ar"/>
              </w:rPr>
            </w:pPr>
            <w:r>
              <w:fldChar w:fldCharType="begin"/>
            </w:r>
            <w:r>
              <w:instrText xml:space="preserve"> HYPERLINK "http://pay.sysu.edu.cn或“中山大学企业微信—工作台—交费大厅”" </w:instrText>
            </w:r>
            <w:r>
              <w:fldChar w:fldCharType="separate"/>
            </w:r>
            <w:r>
              <w:rPr>
                <w:rStyle w:val="10"/>
                <w:rFonts w:ascii="Times New Roman" w:hAnsi="Times New Roman" w:eastAsia="仿宋"/>
                <w:color w:val="auto"/>
                <w:kern w:val="0"/>
                <w:sz w:val="24"/>
                <w:lang w:bidi="ar"/>
              </w:rPr>
              <w:t>http://pay.sysu.edu.cn或“中山大学企业微信—工作台—交费大厅”</w:t>
            </w:r>
            <w:r>
              <w:rPr>
                <w:rStyle w:val="10"/>
                <w:rFonts w:ascii="Times New Roman" w:hAnsi="Times New Roman" w:eastAsia="仿宋"/>
                <w:color w:val="auto"/>
                <w:kern w:val="0"/>
                <w:sz w:val="24"/>
                <w:lang w:bidi="ar"/>
              </w:rPr>
              <w:fldChar w:fldCharType="end"/>
            </w:r>
          </w:p>
        </w:tc>
      </w:tr>
      <w:tr w14:paraId="7A49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6" w:type="dxa"/>
            <w:vAlign w:val="center"/>
          </w:tcPr>
          <w:p w14:paraId="022E8D7D">
            <w:pPr>
              <w:widowControl/>
              <w:jc w:val="center"/>
              <w:textAlignment w:val="center"/>
              <w:rPr>
                <w:rFonts w:ascii="Times New Roman" w:hAnsi="Times New Roman" w:eastAsia="仿宋"/>
                <w:bCs/>
                <w:kern w:val="0"/>
                <w:sz w:val="24"/>
                <w:lang w:bidi="ar"/>
              </w:rPr>
            </w:pPr>
            <w:r>
              <w:rPr>
                <w:rFonts w:hint="eastAsia" w:ascii="Times New Roman" w:hAnsi="Times New Roman" w:eastAsia="仿宋"/>
                <w:bCs/>
                <w:kern w:val="0"/>
                <w:sz w:val="24"/>
                <w:lang w:bidi="ar"/>
              </w:rPr>
              <w:t>1</w:t>
            </w:r>
            <w:r>
              <w:rPr>
                <w:rFonts w:ascii="Times New Roman" w:hAnsi="Times New Roman" w:eastAsia="仿宋"/>
                <w:bCs/>
                <w:kern w:val="0"/>
                <w:sz w:val="24"/>
                <w:lang w:bidi="ar"/>
              </w:rPr>
              <w:t>6</w:t>
            </w:r>
          </w:p>
        </w:tc>
        <w:tc>
          <w:tcPr>
            <w:tcW w:w="926" w:type="dxa"/>
            <w:vMerge w:val="continue"/>
            <w:vAlign w:val="center"/>
          </w:tcPr>
          <w:p w14:paraId="445FAF79">
            <w:pPr>
              <w:widowControl/>
              <w:jc w:val="center"/>
              <w:textAlignment w:val="center"/>
              <w:rPr>
                <w:rFonts w:ascii="Times New Roman" w:hAnsi="Times New Roman" w:eastAsia="仿宋"/>
                <w:kern w:val="0"/>
                <w:sz w:val="24"/>
                <w:lang w:bidi="ar"/>
              </w:rPr>
            </w:pPr>
          </w:p>
        </w:tc>
        <w:tc>
          <w:tcPr>
            <w:tcW w:w="1680" w:type="dxa"/>
            <w:vAlign w:val="center"/>
          </w:tcPr>
          <w:p w14:paraId="3FC29B1E">
            <w:pPr>
              <w:widowControl/>
              <w:textAlignment w:val="center"/>
              <w:rPr>
                <w:rFonts w:ascii="Times New Roman" w:hAnsi="Times New Roman" w:eastAsia="仿宋"/>
                <w:b/>
                <w:kern w:val="0"/>
                <w:sz w:val="24"/>
                <w:lang w:bidi="ar"/>
              </w:rPr>
            </w:pPr>
            <w:r>
              <w:rPr>
                <w:rFonts w:hint="eastAsia" w:ascii="Times New Roman" w:hAnsi="Times New Roman" w:eastAsia="仿宋"/>
                <w:b/>
                <w:kern w:val="0"/>
                <w:sz w:val="24"/>
                <w:lang w:bidi="ar"/>
              </w:rPr>
              <w:t>差旅平台事项办理</w:t>
            </w:r>
          </w:p>
        </w:tc>
        <w:tc>
          <w:tcPr>
            <w:tcW w:w="831" w:type="dxa"/>
            <w:vAlign w:val="center"/>
          </w:tcPr>
          <w:p w14:paraId="19889FD7">
            <w:pPr>
              <w:widowControl/>
              <w:jc w:val="center"/>
              <w:textAlignment w:val="center"/>
              <w:rPr>
                <w:rFonts w:ascii="Times New Roman" w:hAnsi="Times New Roman" w:eastAsia="仿宋"/>
                <w:kern w:val="0"/>
                <w:sz w:val="24"/>
                <w:lang w:bidi="ar"/>
              </w:rPr>
            </w:pPr>
            <w:r>
              <w:rPr>
                <w:rFonts w:ascii="Times New Roman" w:hAnsi="Times New Roman" w:eastAsia="仿宋"/>
                <w:kern w:val="0"/>
                <w:sz w:val="24"/>
                <w:lang w:bidi="ar"/>
              </w:rPr>
              <w:t>在线</w:t>
            </w:r>
          </w:p>
        </w:tc>
        <w:tc>
          <w:tcPr>
            <w:tcW w:w="6521" w:type="dxa"/>
            <w:vAlign w:val="center"/>
          </w:tcPr>
          <w:p w14:paraId="456634D5">
            <w:pPr>
              <w:widowControl/>
              <w:jc w:val="left"/>
              <w:textAlignment w:val="center"/>
              <w:rPr>
                <w:rFonts w:hint="eastAsia" w:ascii="Times New Roman" w:hAnsi="Times New Roman" w:eastAsia="仿宋"/>
                <w:kern w:val="0"/>
                <w:sz w:val="24"/>
                <w:lang w:bidi="ar"/>
              </w:rPr>
            </w:pPr>
            <w:r>
              <w:rPr>
                <w:rFonts w:hint="eastAsia" w:ascii="Times New Roman" w:hAnsi="Times New Roman" w:eastAsia="仿宋"/>
                <w:kern w:val="0"/>
                <w:sz w:val="24"/>
                <w:lang w:bidi="ar"/>
              </w:rPr>
              <w:t>登录“中山大学差旅平台”完成差旅报销或用车审批。</w:t>
            </w:r>
          </w:p>
        </w:tc>
        <w:tc>
          <w:tcPr>
            <w:tcW w:w="5016" w:type="dxa"/>
            <w:vAlign w:val="center"/>
          </w:tcPr>
          <w:p w14:paraId="3F4BB270">
            <w:pPr>
              <w:widowControl/>
              <w:jc w:val="left"/>
              <w:textAlignment w:val="center"/>
              <w:rPr>
                <w:rFonts w:ascii="Times New Roman" w:hAnsi="Times New Roman" w:eastAsia="仿宋"/>
                <w:sz w:val="24"/>
              </w:rPr>
            </w:pPr>
            <w:r>
              <w:rPr>
                <w:rFonts w:hint="eastAsia" w:ascii="Times New Roman" w:hAnsi="Times New Roman" w:eastAsia="仿宋"/>
                <w:kern w:val="0"/>
                <w:sz w:val="24"/>
                <w:lang w:bidi="ar"/>
              </w:rPr>
              <w:t>https://itravel.sysu.edu.cn或“中山大学企业微信—工作台—差旅平台”</w:t>
            </w:r>
          </w:p>
        </w:tc>
      </w:tr>
      <w:tr w14:paraId="3DA6C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6" w:type="dxa"/>
            <w:vAlign w:val="center"/>
          </w:tcPr>
          <w:p w14:paraId="23F5EB9E">
            <w:pPr>
              <w:widowControl/>
              <w:jc w:val="center"/>
              <w:textAlignment w:val="center"/>
              <w:rPr>
                <w:rFonts w:ascii="Times New Roman" w:hAnsi="Times New Roman" w:eastAsia="仿宋"/>
                <w:bCs/>
                <w:kern w:val="0"/>
                <w:sz w:val="24"/>
                <w:lang w:bidi="ar"/>
              </w:rPr>
            </w:pPr>
            <w:r>
              <w:rPr>
                <w:rFonts w:ascii="Times New Roman" w:hAnsi="Times New Roman" w:eastAsia="仿宋"/>
                <w:bCs/>
                <w:kern w:val="0"/>
                <w:sz w:val="24"/>
                <w:lang w:bidi="ar"/>
              </w:rPr>
              <w:t>17</w:t>
            </w:r>
          </w:p>
        </w:tc>
        <w:tc>
          <w:tcPr>
            <w:tcW w:w="926" w:type="dxa"/>
            <w:vMerge w:val="continue"/>
            <w:vAlign w:val="center"/>
          </w:tcPr>
          <w:p w14:paraId="1CF12C90">
            <w:pPr>
              <w:widowControl/>
              <w:jc w:val="center"/>
              <w:textAlignment w:val="center"/>
              <w:rPr>
                <w:rFonts w:ascii="Times New Roman" w:hAnsi="Times New Roman" w:eastAsia="仿宋"/>
                <w:kern w:val="0"/>
                <w:sz w:val="24"/>
                <w:lang w:bidi="ar"/>
              </w:rPr>
            </w:pPr>
          </w:p>
        </w:tc>
        <w:tc>
          <w:tcPr>
            <w:tcW w:w="1680" w:type="dxa"/>
            <w:vAlign w:val="center"/>
          </w:tcPr>
          <w:p w14:paraId="30E19427">
            <w:pPr>
              <w:widowControl/>
              <w:textAlignment w:val="center"/>
              <w:rPr>
                <w:rFonts w:ascii="Times New Roman" w:hAnsi="Times New Roman" w:eastAsia="仿宋"/>
                <w:b/>
                <w:kern w:val="0"/>
                <w:sz w:val="24"/>
                <w:lang w:bidi="ar"/>
              </w:rPr>
            </w:pPr>
            <w:r>
              <w:rPr>
                <w:rFonts w:ascii="Times New Roman" w:hAnsi="Times New Roman" w:eastAsia="仿宋"/>
                <w:b/>
                <w:kern w:val="0"/>
                <w:sz w:val="24"/>
                <w:lang w:bidi="ar"/>
              </w:rPr>
              <w:t>婚育证明</w:t>
            </w:r>
          </w:p>
        </w:tc>
        <w:tc>
          <w:tcPr>
            <w:tcW w:w="831" w:type="dxa"/>
            <w:vAlign w:val="center"/>
          </w:tcPr>
          <w:p w14:paraId="6725A5C2">
            <w:pPr>
              <w:widowControl/>
              <w:jc w:val="center"/>
              <w:textAlignment w:val="center"/>
              <w:rPr>
                <w:rFonts w:ascii="Times New Roman" w:hAnsi="Times New Roman" w:eastAsia="仿宋"/>
                <w:kern w:val="0"/>
                <w:sz w:val="24"/>
                <w:lang w:bidi="ar"/>
              </w:rPr>
            </w:pPr>
            <w:r>
              <w:rPr>
                <w:rFonts w:ascii="Times New Roman" w:hAnsi="Times New Roman" w:eastAsia="仿宋"/>
                <w:kern w:val="0"/>
                <w:sz w:val="24"/>
                <w:lang w:bidi="ar"/>
              </w:rPr>
              <w:t>在线/现场</w:t>
            </w:r>
          </w:p>
        </w:tc>
        <w:tc>
          <w:tcPr>
            <w:tcW w:w="6521" w:type="dxa"/>
            <w:vAlign w:val="center"/>
          </w:tcPr>
          <w:p w14:paraId="55D55CFD">
            <w:pPr>
              <w:widowControl/>
              <w:jc w:val="left"/>
              <w:textAlignment w:val="center"/>
              <w:rPr>
                <w:rFonts w:ascii="Times New Roman" w:hAnsi="Times New Roman" w:eastAsia="仿宋"/>
                <w:kern w:val="0"/>
                <w:sz w:val="24"/>
                <w:lang w:bidi="ar"/>
              </w:rPr>
            </w:pPr>
            <w:r>
              <w:rPr>
                <w:rFonts w:hint="eastAsia" w:ascii="Times New Roman" w:hAnsi="Times New Roman" w:eastAsia="仿宋"/>
                <w:kern w:val="0"/>
                <w:sz w:val="24"/>
                <w:lang w:bidi="ar"/>
              </w:rPr>
              <w:t>有需要办理学生婚育证明的毕业生可于离校前登录大学服务中心系统提交申请，经各培养单位审核通过后，自行前往各校区（园）大学服务中心的自助服务终端上打印（可委托代办）。</w:t>
            </w:r>
          </w:p>
        </w:tc>
        <w:tc>
          <w:tcPr>
            <w:tcW w:w="5016" w:type="dxa"/>
            <w:vAlign w:val="center"/>
          </w:tcPr>
          <w:p w14:paraId="567EEAC5">
            <w:pPr>
              <w:widowControl/>
              <w:jc w:val="left"/>
              <w:textAlignment w:val="center"/>
              <w:rPr>
                <w:rFonts w:ascii="Times New Roman" w:hAnsi="Times New Roman" w:eastAsia="仿宋"/>
                <w:kern w:val="0"/>
                <w:sz w:val="24"/>
                <w:lang w:bidi="ar"/>
              </w:rPr>
            </w:pPr>
            <w:r>
              <w:rPr>
                <w:rFonts w:ascii="Times New Roman" w:hAnsi="Times New Roman" w:eastAsia="仿宋"/>
                <w:sz w:val="24"/>
              </w:rPr>
              <w:t>https://usc.sysu.edu.cn</w:t>
            </w:r>
          </w:p>
        </w:tc>
      </w:tr>
      <w:tr w14:paraId="7549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6" w:type="dxa"/>
            <w:vAlign w:val="center"/>
          </w:tcPr>
          <w:p w14:paraId="69375837">
            <w:pPr>
              <w:widowControl/>
              <w:jc w:val="center"/>
              <w:textAlignment w:val="center"/>
              <w:rPr>
                <w:rFonts w:ascii="Times New Roman" w:hAnsi="Times New Roman" w:eastAsia="仿宋"/>
                <w:bCs/>
                <w:kern w:val="0"/>
                <w:sz w:val="24"/>
                <w:lang w:bidi="ar"/>
              </w:rPr>
            </w:pPr>
            <w:r>
              <w:rPr>
                <w:rFonts w:ascii="Times New Roman" w:hAnsi="Times New Roman" w:eastAsia="仿宋"/>
                <w:bCs/>
                <w:kern w:val="0"/>
                <w:sz w:val="24"/>
                <w:lang w:bidi="ar"/>
              </w:rPr>
              <w:t>18</w:t>
            </w:r>
          </w:p>
        </w:tc>
        <w:tc>
          <w:tcPr>
            <w:tcW w:w="926" w:type="dxa"/>
            <w:vMerge w:val="continue"/>
            <w:vAlign w:val="center"/>
          </w:tcPr>
          <w:p w14:paraId="432501F3">
            <w:pPr>
              <w:widowControl/>
              <w:jc w:val="center"/>
              <w:textAlignment w:val="center"/>
              <w:rPr>
                <w:rFonts w:ascii="Times New Roman" w:hAnsi="Times New Roman" w:eastAsia="仿宋"/>
                <w:kern w:val="0"/>
                <w:sz w:val="24"/>
                <w:lang w:bidi="ar"/>
              </w:rPr>
            </w:pPr>
          </w:p>
        </w:tc>
        <w:tc>
          <w:tcPr>
            <w:tcW w:w="1680" w:type="dxa"/>
            <w:vAlign w:val="center"/>
          </w:tcPr>
          <w:p w14:paraId="56B4E3D4">
            <w:pPr>
              <w:widowControl/>
              <w:textAlignment w:val="center"/>
              <w:rPr>
                <w:rFonts w:ascii="Times New Roman" w:hAnsi="Times New Roman" w:eastAsia="仿宋"/>
                <w:b/>
                <w:kern w:val="0"/>
                <w:sz w:val="24"/>
                <w:lang w:bidi="ar"/>
              </w:rPr>
            </w:pPr>
            <w:r>
              <w:rPr>
                <w:rFonts w:ascii="Times New Roman" w:hAnsi="Times New Roman" w:eastAsia="仿宋"/>
                <w:b/>
                <w:kern w:val="0"/>
                <w:sz w:val="24"/>
                <w:lang w:bidi="ar"/>
              </w:rPr>
              <w:t>医保办理</w:t>
            </w:r>
          </w:p>
        </w:tc>
        <w:tc>
          <w:tcPr>
            <w:tcW w:w="831" w:type="dxa"/>
            <w:vAlign w:val="center"/>
          </w:tcPr>
          <w:p w14:paraId="198C24DF">
            <w:pPr>
              <w:widowControl/>
              <w:jc w:val="center"/>
              <w:textAlignment w:val="center"/>
              <w:rPr>
                <w:rFonts w:ascii="Times New Roman" w:hAnsi="Times New Roman" w:eastAsia="仿宋"/>
                <w:kern w:val="0"/>
                <w:sz w:val="24"/>
                <w:lang w:bidi="ar"/>
              </w:rPr>
            </w:pPr>
            <w:r>
              <w:rPr>
                <w:rFonts w:ascii="Times New Roman" w:hAnsi="Times New Roman" w:eastAsia="仿宋"/>
                <w:kern w:val="0"/>
                <w:sz w:val="24"/>
                <w:lang w:bidi="ar"/>
              </w:rPr>
              <w:t>在线</w:t>
            </w:r>
          </w:p>
        </w:tc>
        <w:tc>
          <w:tcPr>
            <w:tcW w:w="6521" w:type="dxa"/>
            <w:vAlign w:val="center"/>
          </w:tcPr>
          <w:p w14:paraId="4634FA5B">
            <w:pPr>
              <w:widowControl/>
              <w:jc w:val="left"/>
              <w:textAlignment w:val="center"/>
              <w:rPr>
                <w:rFonts w:ascii="Times New Roman" w:hAnsi="Times New Roman" w:eastAsia="仿宋"/>
                <w:sz w:val="24"/>
              </w:rPr>
            </w:pPr>
            <w:r>
              <w:rPr>
                <w:rFonts w:hint="eastAsia" w:ascii="Times New Roman" w:hAnsi="Times New Roman" w:eastAsia="仿宋"/>
                <w:sz w:val="24"/>
              </w:rPr>
              <w:t>延期毕业学生如需办理下一年度医保的，请留意7月中旬中山大学统一门户“公告信息”发布的相关通知，此通知也会同步发送至各院系。</w:t>
            </w:r>
          </w:p>
        </w:tc>
        <w:tc>
          <w:tcPr>
            <w:tcW w:w="5016" w:type="dxa"/>
            <w:vAlign w:val="center"/>
          </w:tcPr>
          <w:p w14:paraId="281EE37F">
            <w:pPr>
              <w:widowControl/>
              <w:jc w:val="center"/>
              <w:textAlignment w:val="center"/>
              <w:rPr>
                <w:rFonts w:hint="default" w:ascii="Times New Roman" w:hAnsi="Times New Roman" w:eastAsia="仿宋"/>
                <w:sz w:val="24"/>
                <w:lang w:val="en-US" w:eastAsia="zh-CN"/>
              </w:rPr>
            </w:pPr>
            <w:del w:id="6" w:author="陈子静" w:date="2026-06-05T14:39:42Z">
              <w:r>
                <w:rPr>
                  <w:rFonts w:hint="default" w:ascii="Times New Roman" w:hAnsi="Times New Roman" w:eastAsia="仿宋"/>
                  <w:sz w:val="24"/>
                  <w:lang w:val="en-US"/>
                </w:rPr>
                <w:delText>/</w:delText>
              </w:r>
            </w:del>
            <w:ins w:id="7" w:author="陈子静" w:date="2026-06-05T14:39:45Z">
              <w:r>
                <w:rPr>
                  <w:rFonts w:hint="eastAsia" w:ascii="Times New Roman" w:hAnsi="Times New Roman" w:eastAsia="仿宋"/>
                  <w:sz w:val="24"/>
                  <w:lang w:val="en-US" w:eastAsia="zh-CN"/>
                </w:rPr>
                <w:t>详细</w:t>
              </w:r>
            </w:ins>
            <w:ins w:id="8" w:author="陈子静" w:date="2026-06-05T14:39:47Z">
              <w:r>
                <w:rPr>
                  <w:rFonts w:hint="eastAsia" w:ascii="Times New Roman" w:hAnsi="Times New Roman" w:eastAsia="仿宋"/>
                  <w:sz w:val="24"/>
                  <w:lang w:val="en-US" w:eastAsia="zh-CN"/>
                </w:rPr>
                <w:t>请</w:t>
              </w:r>
            </w:ins>
            <w:ins w:id="9" w:author="陈子静" w:date="2026-06-05T14:39:50Z">
              <w:r>
                <w:rPr>
                  <w:rFonts w:hint="eastAsia" w:ascii="Times New Roman" w:hAnsi="Times New Roman" w:eastAsia="仿宋"/>
                  <w:sz w:val="24"/>
                  <w:lang w:val="en-US" w:eastAsia="zh-CN"/>
                </w:rPr>
                <w:t>见</w:t>
              </w:r>
            </w:ins>
            <w:ins w:id="10" w:author="陈子静" w:date="2026-06-05T14:39:53Z">
              <w:r>
                <w:rPr>
                  <w:rFonts w:hint="eastAsia" w:ascii="Times New Roman" w:hAnsi="Times New Roman" w:eastAsia="仿宋"/>
                  <w:sz w:val="24"/>
                  <w:lang w:val="en-US" w:eastAsia="zh-CN"/>
                </w:rPr>
                <w:t>通知</w:t>
              </w:r>
            </w:ins>
            <w:ins w:id="11" w:author="陈子静" w:date="2026-06-05T14:39:55Z">
              <w:r>
                <w:rPr>
                  <w:rFonts w:hint="eastAsia" w:ascii="Times New Roman" w:hAnsi="Times New Roman" w:eastAsia="仿宋"/>
                  <w:sz w:val="24"/>
                  <w:lang w:val="en-US" w:eastAsia="zh-CN"/>
                </w:rPr>
                <w:t>正文</w:t>
              </w:r>
            </w:ins>
          </w:p>
        </w:tc>
      </w:tr>
      <w:tr w14:paraId="6B8A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6" w:type="dxa"/>
            <w:vAlign w:val="center"/>
          </w:tcPr>
          <w:p w14:paraId="6409217C">
            <w:pPr>
              <w:widowControl/>
              <w:jc w:val="center"/>
              <w:textAlignment w:val="center"/>
              <w:rPr>
                <w:rFonts w:ascii="Times New Roman" w:hAnsi="Times New Roman" w:eastAsia="仿宋"/>
                <w:bCs/>
                <w:kern w:val="0"/>
                <w:sz w:val="24"/>
                <w:lang w:bidi="ar"/>
              </w:rPr>
            </w:pPr>
            <w:r>
              <w:rPr>
                <w:rFonts w:ascii="Times New Roman" w:hAnsi="Times New Roman" w:eastAsia="仿宋"/>
                <w:bCs/>
                <w:kern w:val="0"/>
                <w:sz w:val="24"/>
                <w:lang w:bidi="ar"/>
              </w:rPr>
              <w:t>19</w:t>
            </w:r>
          </w:p>
        </w:tc>
        <w:tc>
          <w:tcPr>
            <w:tcW w:w="926" w:type="dxa"/>
            <w:vMerge w:val="continue"/>
            <w:vAlign w:val="center"/>
          </w:tcPr>
          <w:p w14:paraId="7BE44462">
            <w:pPr>
              <w:widowControl/>
              <w:jc w:val="center"/>
              <w:textAlignment w:val="center"/>
              <w:rPr>
                <w:rFonts w:ascii="Times New Roman" w:hAnsi="Times New Roman" w:eastAsia="仿宋"/>
                <w:kern w:val="0"/>
                <w:sz w:val="24"/>
                <w:lang w:bidi="ar"/>
              </w:rPr>
            </w:pPr>
          </w:p>
        </w:tc>
        <w:tc>
          <w:tcPr>
            <w:tcW w:w="1680" w:type="dxa"/>
            <w:vAlign w:val="center"/>
          </w:tcPr>
          <w:p w14:paraId="194FCBCD">
            <w:pPr>
              <w:widowControl/>
              <w:textAlignment w:val="center"/>
              <w:rPr>
                <w:rFonts w:ascii="Times New Roman" w:hAnsi="Times New Roman" w:eastAsia="仿宋"/>
                <w:b/>
                <w:kern w:val="0"/>
                <w:sz w:val="24"/>
                <w:lang w:bidi="ar"/>
              </w:rPr>
            </w:pPr>
            <w:r>
              <w:rPr>
                <w:rFonts w:ascii="Times New Roman" w:hAnsi="Times New Roman" w:eastAsia="仿宋"/>
                <w:b/>
                <w:kern w:val="0"/>
                <w:sz w:val="24"/>
                <w:lang w:bidi="ar"/>
              </w:rPr>
              <w:t>国际学生学习居留许可核查及办理</w:t>
            </w:r>
          </w:p>
        </w:tc>
        <w:tc>
          <w:tcPr>
            <w:tcW w:w="831" w:type="dxa"/>
            <w:vAlign w:val="center"/>
          </w:tcPr>
          <w:p w14:paraId="0BDE0DA6">
            <w:pPr>
              <w:widowControl/>
              <w:jc w:val="center"/>
              <w:textAlignment w:val="center"/>
              <w:rPr>
                <w:rFonts w:ascii="Times New Roman" w:hAnsi="Times New Roman" w:eastAsia="仿宋"/>
                <w:kern w:val="0"/>
                <w:sz w:val="24"/>
                <w:lang w:bidi="ar"/>
              </w:rPr>
            </w:pPr>
            <w:r>
              <w:rPr>
                <w:rFonts w:ascii="Times New Roman" w:hAnsi="Times New Roman" w:eastAsia="仿宋"/>
                <w:kern w:val="0"/>
                <w:sz w:val="24"/>
                <w:lang w:bidi="ar"/>
              </w:rPr>
              <w:t>在线核查</w:t>
            </w:r>
          </w:p>
          <w:p w14:paraId="3D0573AC">
            <w:pPr>
              <w:widowControl/>
              <w:jc w:val="center"/>
              <w:textAlignment w:val="center"/>
              <w:rPr>
                <w:rFonts w:ascii="Times New Roman" w:hAnsi="Times New Roman" w:eastAsia="仿宋"/>
                <w:kern w:val="0"/>
                <w:sz w:val="24"/>
                <w:lang w:bidi="ar"/>
              </w:rPr>
            </w:pPr>
            <w:r>
              <w:rPr>
                <w:rFonts w:ascii="Times New Roman" w:hAnsi="Times New Roman" w:eastAsia="仿宋"/>
                <w:kern w:val="0"/>
                <w:sz w:val="24"/>
                <w:lang w:bidi="ar"/>
              </w:rPr>
              <w:t>现场办理</w:t>
            </w:r>
          </w:p>
        </w:tc>
        <w:tc>
          <w:tcPr>
            <w:tcW w:w="6521" w:type="dxa"/>
            <w:vAlign w:val="center"/>
          </w:tcPr>
          <w:p w14:paraId="5BF2F62B">
            <w:pPr>
              <w:widowControl/>
              <w:jc w:val="left"/>
              <w:textAlignment w:val="center"/>
              <w:rPr>
                <w:rFonts w:ascii="Times New Roman" w:hAnsi="Times New Roman" w:eastAsia="仿宋"/>
                <w:sz w:val="24"/>
              </w:rPr>
            </w:pPr>
            <w:r>
              <w:rPr>
                <w:rFonts w:hint="eastAsia" w:ascii="Times New Roman" w:hAnsi="Times New Roman" w:eastAsia="仿宋"/>
                <w:sz w:val="24"/>
              </w:rPr>
              <w:t>6月25日前，相关培养单位核查国际毕业生签证状态。对毕业时间提前的国际学生，须到国际合作与交流处外国留学生办公室申请办理长期学习居留许可变更为短期停留证件，凭出入境管理部门提供的办理回执方可领取毕业证书；对延期毕业的应届国际学生，尽快前往国际合作与交流处外国留学生办公室及时办理学习居留许可延期，避免非法容留。</w:t>
            </w:r>
          </w:p>
        </w:tc>
        <w:tc>
          <w:tcPr>
            <w:tcW w:w="5016" w:type="dxa"/>
            <w:vAlign w:val="center"/>
          </w:tcPr>
          <w:p w14:paraId="57B0EE49">
            <w:pPr>
              <w:widowControl/>
              <w:jc w:val="left"/>
              <w:textAlignment w:val="center"/>
              <w:rPr>
                <w:rFonts w:ascii="Times New Roman" w:hAnsi="Times New Roman" w:eastAsia="仿宋"/>
                <w:kern w:val="0"/>
                <w:sz w:val="24"/>
                <w:lang w:bidi="ar"/>
              </w:rPr>
            </w:pPr>
            <w:r>
              <w:rPr>
                <w:rFonts w:ascii="Times New Roman" w:hAnsi="Times New Roman" w:eastAsia="仿宋"/>
                <w:kern w:val="0"/>
                <w:sz w:val="24"/>
                <w:lang w:bidi="ar"/>
              </w:rPr>
              <w:t>https://freshman.sysu.edu.cn</w:t>
            </w:r>
          </w:p>
          <w:p w14:paraId="49BCA760">
            <w:pPr>
              <w:widowControl/>
              <w:jc w:val="left"/>
              <w:textAlignment w:val="center"/>
              <w:rPr>
                <w:rFonts w:ascii="Times New Roman" w:hAnsi="Times New Roman" w:eastAsia="仿宋"/>
                <w:sz w:val="24"/>
              </w:rPr>
            </w:pPr>
            <w:r>
              <w:rPr>
                <w:rFonts w:ascii="Times New Roman" w:hAnsi="Times New Roman" w:eastAsia="仿宋"/>
                <w:sz w:val="24"/>
              </w:rPr>
              <w:t>培养单位、</w:t>
            </w:r>
            <w:r>
              <w:rPr>
                <w:rFonts w:hint="eastAsia" w:ascii="Times New Roman" w:hAnsi="Times New Roman" w:eastAsia="仿宋"/>
                <w:sz w:val="24"/>
              </w:rPr>
              <w:t>国际合作与交流处</w:t>
            </w:r>
            <w:r>
              <w:rPr>
                <w:rFonts w:ascii="Times New Roman" w:hAnsi="Times New Roman" w:eastAsia="仿宋"/>
                <w:sz w:val="24"/>
              </w:rPr>
              <w:t>外国留学生办公室</w:t>
            </w:r>
          </w:p>
        </w:tc>
      </w:tr>
      <w:tr w14:paraId="1B48E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16" w:type="dxa"/>
            <w:vAlign w:val="center"/>
          </w:tcPr>
          <w:p w14:paraId="72568ED7">
            <w:pPr>
              <w:widowControl/>
              <w:jc w:val="center"/>
              <w:textAlignment w:val="center"/>
              <w:rPr>
                <w:rFonts w:ascii="Times New Roman" w:hAnsi="Times New Roman" w:eastAsia="仿宋"/>
                <w:bCs/>
                <w:kern w:val="0"/>
                <w:sz w:val="24"/>
                <w:lang w:bidi="ar"/>
              </w:rPr>
            </w:pPr>
            <w:r>
              <w:rPr>
                <w:rFonts w:ascii="Times New Roman" w:hAnsi="Times New Roman" w:eastAsia="仿宋"/>
                <w:bCs/>
                <w:kern w:val="0"/>
                <w:sz w:val="24"/>
                <w:lang w:bidi="ar"/>
              </w:rPr>
              <w:t>20</w:t>
            </w:r>
          </w:p>
        </w:tc>
        <w:tc>
          <w:tcPr>
            <w:tcW w:w="926" w:type="dxa"/>
            <w:vMerge w:val="continue"/>
            <w:vAlign w:val="center"/>
          </w:tcPr>
          <w:p w14:paraId="41E95E6C">
            <w:pPr>
              <w:widowControl/>
              <w:jc w:val="center"/>
              <w:textAlignment w:val="center"/>
              <w:rPr>
                <w:rFonts w:ascii="Times New Roman" w:hAnsi="Times New Roman" w:eastAsia="仿宋"/>
                <w:kern w:val="0"/>
                <w:sz w:val="24"/>
                <w:lang w:bidi="ar"/>
              </w:rPr>
            </w:pPr>
          </w:p>
        </w:tc>
        <w:tc>
          <w:tcPr>
            <w:tcW w:w="1680" w:type="dxa"/>
            <w:vAlign w:val="center"/>
          </w:tcPr>
          <w:p w14:paraId="3CA033A3">
            <w:pPr>
              <w:widowControl/>
              <w:textAlignment w:val="center"/>
              <w:rPr>
                <w:rFonts w:ascii="Times New Roman" w:hAnsi="Times New Roman" w:eastAsia="仿宋"/>
                <w:b/>
                <w:kern w:val="0"/>
                <w:sz w:val="24"/>
                <w:lang w:bidi="ar"/>
              </w:rPr>
            </w:pPr>
            <w:r>
              <w:rPr>
                <w:rFonts w:hint="eastAsia" w:ascii="Times New Roman" w:hAnsi="Times New Roman" w:eastAsia="仿宋"/>
                <w:b/>
                <w:kern w:val="0"/>
                <w:sz w:val="24"/>
                <w:lang w:bidi="ar"/>
              </w:rPr>
              <w:t>202</w:t>
            </w:r>
            <w:r>
              <w:rPr>
                <w:rFonts w:ascii="Times New Roman" w:hAnsi="Times New Roman" w:eastAsia="仿宋"/>
                <w:b/>
                <w:kern w:val="0"/>
                <w:sz w:val="24"/>
                <w:lang w:bidi="ar"/>
              </w:rPr>
              <w:t>6</w:t>
            </w:r>
            <w:r>
              <w:rPr>
                <w:rFonts w:hint="eastAsia" w:ascii="Times New Roman" w:hAnsi="Times New Roman" w:eastAsia="仿宋"/>
                <w:b/>
                <w:kern w:val="0"/>
                <w:sz w:val="24"/>
                <w:lang w:bidi="ar"/>
              </w:rPr>
              <w:t>年个税汇算清缴</w:t>
            </w:r>
          </w:p>
        </w:tc>
        <w:tc>
          <w:tcPr>
            <w:tcW w:w="831" w:type="dxa"/>
            <w:vAlign w:val="center"/>
          </w:tcPr>
          <w:p w14:paraId="1E42372B">
            <w:pPr>
              <w:widowControl/>
              <w:jc w:val="center"/>
              <w:textAlignment w:val="center"/>
              <w:rPr>
                <w:rFonts w:ascii="Times New Roman" w:hAnsi="Times New Roman" w:eastAsia="仿宋"/>
                <w:kern w:val="0"/>
                <w:sz w:val="24"/>
                <w:lang w:bidi="ar"/>
              </w:rPr>
            </w:pPr>
            <w:r>
              <w:rPr>
                <w:rFonts w:ascii="Times New Roman" w:hAnsi="Times New Roman" w:eastAsia="仿宋"/>
                <w:sz w:val="24"/>
              </w:rPr>
              <w:t>在线</w:t>
            </w:r>
          </w:p>
        </w:tc>
        <w:tc>
          <w:tcPr>
            <w:tcW w:w="6521" w:type="dxa"/>
            <w:vAlign w:val="center"/>
          </w:tcPr>
          <w:p w14:paraId="3D6994B3">
            <w:pPr>
              <w:widowControl/>
              <w:jc w:val="left"/>
              <w:textAlignment w:val="center"/>
              <w:rPr>
                <w:rFonts w:ascii="Times New Roman" w:hAnsi="Times New Roman" w:eastAsia="仿宋"/>
                <w:sz w:val="24"/>
              </w:rPr>
            </w:pPr>
            <w:r>
              <w:rPr>
                <w:rFonts w:hint="eastAsia" w:ascii="Times New Roman" w:hAnsi="Times New Roman" w:eastAsia="仿宋"/>
                <w:sz w:val="24"/>
              </w:rPr>
              <w:t>凡是202</w:t>
            </w:r>
            <w:r>
              <w:rPr>
                <w:rFonts w:ascii="Times New Roman" w:hAnsi="Times New Roman" w:eastAsia="仿宋"/>
                <w:sz w:val="24"/>
              </w:rPr>
              <w:t>6</w:t>
            </w:r>
            <w:r>
              <w:rPr>
                <w:rFonts w:hint="eastAsia" w:ascii="Times New Roman" w:hAnsi="Times New Roman" w:eastAsia="仿宋"/>
                <w:sz w:val="24"/>
              </w:rPr>
              <w:t>年在学校领取过助研津贴、劳务费、勤工助学酬金、稿酬等收入并已预扣个人所得税的学生，请于202</w:t>
            </w:r>
            <w:r>
              <w:rPr>
                <w:rFonts w:ascii="Times New Roman" w:hAnsi="Times New Roman" w:eastAsia="仿宋"/>
                <w:sz w:val="24"/>
              </w:rPr>
              <w:t>7</w:t>
            </w:r>
            <w:r>
              <w:rPr>
                <w:rFonts w:hint="eastAsia" w:ascii="Times New Roman" w:hAnsi="Times New Roman" w:eastAsia="仿宋"/>
                <w:sz w:val="24"/>
              </w:rPr>
              <w:t>年3-6月通过“个人所得税”APP办理202</w:t>
            </w:r>
            <w:r>
              <w:rPr>
                <w:rFonts w:ascii="Times New Roman" w:hAnsi="Times New Roman" w:eastAsia="仿宋"/>
                <w:sz w:val="24"/>
              </w:rPr>
              <w:t>6</w:t>
            </w:r>
            <w:r>
              <w:rPr>
                <w:rFonts w:hint="eastAsia" w:ascii="Times New Roman" w:hAnsi="Times New Roman" w:eastAsia="仿宋"/>
                <w:sz w:val="24"/>
              </w:rPr>
              <w:t>综合所得年度汇算手续。</w:t>
            </w:r>
          </w:p>
        </w:tc>
        <w:tc>
          <w:tcPr>
            <w:tcW w:w="5016" w:type="dxa"/>
            <w:vAlign w:val="center"/>
          </w:tcPr>
          <w:p w14:paraId="5EC0D6A0">
            <w:pPr>
              <w:widowControl/>
              <w:jc w:val="left"/>
              <w:textAlignment w:val="center"/>
              <w:rPr>
                <w:rFonts w:hint="default" w:ascii="Times New Roman" w:hAnsi="Times New Roman" w:eastAsia="仿宋"/>
                <w:b/>
                <w:sz w:val="24"/>
                <w:lang w:val="en-US" w:eastAsia="zh-CN"/>
              </w:rPr>
            </w:pPr>
            <w:ins w:id="12" w:author="陈子静" w:date="2026-06-05T14:40:00Z">
              <w:r>
                <w:rPr>
                  <w:rFonts w:hint="eastAsia" w:ascii="Times New Roman" w:hAnsi="Times New Roman" w:eastAsia="仿宋"/>
                  <w:b/>
                  <w:sz w:val="24"/>
                  <w:lang w:val="en-US" w:eastAsia="zh-CN"/>
                </w:rPr>
                <w:t>在</w:t>
              </w:r>
            </w:ins>
            <w:ins w:id="13" w:author="陈子静" w:date="2026-06-05T14:40:01Z">
              <w:r>
                <w:rPr>
                  <w:rFonts w:hint="eastAsia" w:ascii="Times New Roman" w:hAnsi="Times New Roman" w:eastAsia="仿宋"/>
                  <w:b/>
                  <w:sz w:val="24"/>
                  <w:lang w:val="en-US" w:eastAsia="zh-CN"/>
                </w:rPr>
                <w:t>线</w:t>
              </w:r>
            </w:ins>
          </w:p>
        </w:tc>
      </w:tr>
      <w:tr w14:paraId="2648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16" w:type="dxa"/>
            <w:vAlign w:val="center"/>
          </w:tcPr>
          <w:p w14:paraId="5440E222">
            <w:pPr>
              <w:widowControl/>
              <w:jc w:val="center"/>
              <w:textAlignment w:val="center"/>
              <w:rPr>
                <w:rFonts w:hint="eastAsia" w:ascii="Times New Roman" w:hAnsi="Times New Roman" w:eastAsia="仿宋"/>
                <w:bCs/>
                <w:kern w:val="0"/>
                <w:sz w:val="24"/>
                <w:lang w:bidi="ar"/>
              </w:rPr>
            </w:pPr>
            <w:r>
              <w:rPr>
                <w:rFonts w:ascii="Times New Roman" w:hAnsi="Times New Roman" w:eastAsia="仿宋"/>
                <w:bCs/>
                <w:kern w:val="0"/>
                <w:sz w:val="24"/>
                <w:lang w:bidi="ar"/>
              </w:rPr>
              <w:t>21</w:t>
            </w:r>
          </w:p>
        </w:tc>
        <w:tc>
          <w:tcPr>
            <w:tcW w:w="926" w:type="dxa"/>
            <w:vMerge w:val="continue"/>
            <w:vAlign w:val="center"/>
          </w:tcPr>
          <w:p w14:paraId="0FA2B12E">
            <w:pPr>
              <w:widowControl/>
              <w:jc w:val="center"/>
              <w:textAlignment w:val="center"/>
              <w:rPr>
                <w:rFonts w:ascii="Times New Roman" w:hAnsi="Times New Roman" w:eastAsia="仿宋"/>
                <w:kern w:val="0"/>
                <w:sz w:val="24"/>
                <w:lang w:bidi="ar"/>
              </w:rPr>
            </w:pPr>
          </w:p>
        </w:tc>
        <w:tc>
          <w:tcPr>
            <w:tcW w:w="1680" w:type="dxa"/>
            <w:vAlign w:val="center"/>
          </w:tcPr>
          <w:p w14:paraId="79237DEC">
            <w:pPr>
              <w:widowControl/>
              <w:textAlignment w:val="center"/>
              <w:rPr>
                <w:rFonts w:hint="eastAsia" w:ascii="Times New Roman" w:hAnsi="Times New Roman" w:eastAsia="仿宋"/>
                <w:b/>
                <w:kern w:val="0"/>
                <w:sz w:val="24"/>
                <w:lang w:bidi="ar"/>
              </w:rPr>
            </w:pPr>
            <w:r>
              <w:rPr>
                <w:rFonts w:hint="eastAsia" w:ascii="Times New Roman" w:hAnsi="Times New Roman" w:eastAsia="仿宋"/>
                <w:b/>
                <w:kern w:val="0"/>
                <w:sz w:val="24"/>
                <w:lang w:bidi="ar"/>
              </w:rPr>
              <w:t>个人银行卡注销</w:t>
            </w:r>
          </w:p>
        </w:tc>
        <w:tc>
          <w:tcPr>
            <w:tcW w:w="831" w:type="dxa"/>
            <w:vAlign w:val="center"/>
          </w:tcPr>
          <w:p w14:paraId="6A5BF400">
            <w:pPr>
              <w:widowControl/>
              <w:jc w:val="center"/>
              <w:textAlignment w:val="center"/>
              <w:rPr>
                <w:rFonts w:ascii="Times New Roman" w:hAnsi="Times New Roman" w:eastAsia="仿宋"/>
                <w:sz w:val="24"/>
              </w:rPr>
            </w:pPr>
            <w:r>
              <w:rPr>
                <w:rFonts w:hint="eastAsia" w:ascii="Times New Roman" w:hAnsi="Times New Roman" w:eastAsia="仿宋"/>
                <w:sz w:val="24"/>
              </w:rPr>
              <w:t>现场办理</w:t>
            </w:r>
          </w:p>
        </w:tc>
        <w:tc>
          <w:tcPr>
            <w:tcW w:w="6521" w:type="dxa"/>
            <w:vAlign w:val="center"/>
          </w:tcPr>
          <w:p w14:paraId="7393CFFB">
            <w:pPr>
              <w:widowControl/>
              <w:jc w:val="left"/>
              <w:textAlignment w:val="center"/>
              <w:rPr>
                <w:rFonts w:hint="eastAsia" w:ascii="Times New Roman" w:hAnsi="Times New Roman" w:eastAsia="仿宋"/>
                <w:sz w:val="24"/>
              </w:rPr>
            </w:pPr>
            <w:r>
              <w:rPr>
                <w:rFonts w:hint="eastAsia" w:ascii="Times New Roman" w:hAnsi="Times New Roman" w:eastAsia="仿宋"/>
                <w:sz w:val="24"/>
              </w:rPr>
              <w:t>因奖助学金、助研津贴、劳务费、校园卡余额退款未必能在学生办理离校手续前发放完毕，请相关培养单位务必通知毕业生暂勿注销在学校财务系统绑定的银行卡，建议至少保留银行卡至202</w:t>
            </w:r>
            <w:r>
              <w:rPr>
                <w:rFonts w:ascii="Times New Roman" w:hAnsi="Times New Roman" w:eastAsia="仿宋"/>
                <w:sz w:val="24"/>
              </w:rPr>
              <w:t>6</w:t>
            </w:r>
            <w:r>
              <w:rPr>
                <w:rFonts w:hint="eastAsia" w:ascii="Times New Roman" w:hAnsi="Times New Roman" w:eastAsia="仿宋"/>
                <w:sz w:val="24"/>
              </w:rPr>
              <w:t>年12月，后续学生可到开户银行就近网点办理注销手续。</w:t>
            </w:r>
          </w:p>
        </w:tc>
        <w:tc>
          <w:tcPr>
            <w:tcW w:w="5016" w:type="dxa"/>
            <w:vAlign w:val="center"/>
          </w:tcPr>
          <w:p w14:paraId="67DED155">
            <w:pPr>
              <w:widowControl/>
              <w:jc w:val="left"/>
              <w:textAlignment w:val="center"/>
              <w:rPr>
                <w:rFonts w:ascii="Times New Roman" w:hAnsi="Times New Roman" w:eastAsia="仿宋"/>
                <w:b/>
                <w:sz w:val="24"/>
              </w:rPr>
            </w:pPr>
            <w:r>
              <w:rPr>
                <w:rFonts w:hint="eastAsia" w:ascii="Times New Roman" w:hAnsi="Times New Roman" w:eastAsia="仿宋"/>
                <w:sz w:val="24"/>
                <w:lang w:bidi="ar"/>
              </w:rPr>
              <w:t>开户银行就近网点</w:t>
            </w:r>
          </w:p>
        </w:tc>
      </w:tr>
      <w:tr w14:paraId="1EF3A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16" w:type="dxa"/>
            <w:vAlign w:val="center"/>
          </w:tcPr>
          <w:p w14:paraId="20A59FED">
            <w:pPr>
              <w:widowControl/>
              <w:jc w:val="center"/>
              <w:textAlignment w:val="center"/>
              <w:rPr>
                <w:rFonts w:ascii="Times New Roman" w:hAnsi="Times New Roman" w:eastAsia="仿宋"/>
                <w:bCs/>
                <w:kern w:val="0"/>
                <w:sz w:val="24"/>
                <w:lang w:bidi="ar"/>
              </w:rPr>
            </w:pPr>
            <w:r>
              <w:rPr>
                <w:rFonts w:hint="eastAsia" w:ascii="Times New Roman" w:hAnsi="Times New Roman" w:eastAsia="仿宋"/>
                <w:bCs/>
                <w:kern w:val="0"/>
                <w:sz w:val="24"/>
              </w:rPr>
              <w:t>2</w:t>
            </w:r>
            <w:r>
              <w:rPr>
                <w:rFonts w:ascii="Times New Roman" w:hAnsi="Times New Roman" w:eastAsia="仿宋"/>
                <w:bCs/>
                <w:kern w:val="0"/>
                <w:sz w:val="24"/>
              </w:rPr>
              <w:t>2</w:t>
            </w:r>
          </w:p>
        </w:tc>
        <w:tc>
          <w:tcPr>
            <w:tcW w:w="926" w:type="dxa"/>
            <w:vMerge w:val="continue"/>
            <w:vAlign w:val="center"/>
          </w:tcPr>
          <w:p w14:paraId="049E3102">
            <w:pPr>
              <w:widowControl/>
              <w:jc w:val="center"/>
              <w:textAlignment w:val="center"/>
              <w:rPr>
                <w:rFonts w:ascii="Times New Roman" w:hAnsi="Times New Roman" w:eastAsia="仿宋"/>
                <w:kern w:val="0"/>
                <w:sz w:val="24"/>
                <w:lang w:bidi="ar"/>
              </w:rPr>
            </w:pPr>
          </w:p>
        </w:tc>
        <w:tc>
          <w:tcPr>
            <w:tcW w:w="1680" w:type="dxa"/>
            <w:vAlign w:val="center"/>
          </w:tcPr>
          <w:p w14:paraId="35DDC26F">
            <w:pPr>
              <w:widowControl/>
              <w:textAlignment w:val="center"/>
              <w:rPr>
                <w:rFonts w:hint="eastAsia" w:ascii="Times New Roman" w:hAnsi="Times New Roman" w:eastAsia="仿宋"/>
                <w:b/>
                <w:kern w:val="0"/>
                <w:sz w:val="24"/>
                <w:lang w:bidi="ar"/>
              </w:rPr>
            </w:pPr>
            <w:r>
              <w:rPr>
                <w:rFonts w:hint="eastAsia" w:ascii="Times New Roman" w:hAnsi="Times New Roman" w:eastAsia="仿宋"/>
                <w:b/>
                <w:kern w:val="0"/>
                <w:sz w:val="24"/>
                <w:lang w:bidi="ar"/>
              </w:rPr>
              <w:t>档案转递</w:t>
            </w:r>
          </w:p>
        </w:tc>
        <w:tc>
          <w:tcPr>
            <w:tcW w:w="831" w:type="dxa"/>
            <w:vAlign w:val="center"/>
          </w:tcPr>
          <w:p w14:paraId="7C51E792">
            <w:pPr>
              <w:widowControl/>
              <w:jc w:val="center"/>
              <w:textAlignment w:val="center"/>
              <w:rPr>
                <w:rFonts w:hint="eastAsia" w:ascii="Times New Roman" w:hAnsi="Times New Roman" w:eastAsia="仿宋"/>
                <w:sz w:val="24"/>
              </w:rPr>
            </w:pPr>
          </w:p>
        </w:tc>
        <w:tc>
          <w:tcPr>
            <w:tcW w:w="6521" w:type="dxa"/>
            <w:vAlign w:val="center"/>
          </w:tcPr>
          <w:p w14:paraId="32C3D402">
            <w:pPr>
              <w:widowControl/>
              <w:jc w:val="left"/>
              <w:textAlignment w:val="center"/>
              <w:rPr>
                <w:rFonts w:hint="eastAsia" w:ascii="Times New Roman" w:hAnsi="Times New Roman" w:eastAsia="仿宋"/>
                <w:sz w:val="24"/>
              </w:rPr>
            </w:pPr>
            <w:r>
              <w:rPr>
                <w:rFonts w:hint="eastAsia" w:ascii="Times New Roman" w:hAnsi="Times New Roman" w:eastAsia="仿宋"/>
                <w:sz w:val="24"/>
                <w:lang w:bidi="ar"/>
              </w:rPr>
              <w:t>毕业生应按照有关规定转递档案：到机关、国有企事业单位就业或定向招生就业的，转递至就业单位或定向单位；到非公单位就业的，转递至就业地或户籍地公共就业人才服务机构；暂未升学、就业的，转递至户籍地公共就业人才服务机构；出国（境）留学的毕业生的人事档案可按规定转递到户籍所在地公共就业和人才服务机构或教育部留学服务中心保管</w:t>
            </w:r>
            <w:r>
              <w:rPr>
                <w:rFonts w:hint="eastAsia" w:ascii="Times New Roman" w:hAnsi="Times New Roman" w:eastAsia="仿宋"/>
                <w:sz w:val="24"/>
              </w:rPr>
              <w:t>。毕业生应在培养单位集中整理毕业档案前登录“广东大学生就业创业”小程序，点击“档案去向转递”——“查看档案去向”，在附件处上传调档凭据，如聘用录用函、调档函、就业协议书、在职定向委培协议书或培养单位开具的档案转递证明等证明材料（</w:t>
            </w:r>
            <w:r>
              <w:rPr>
                <w:rFonts w:hint="eastAsia" w:ascii="Times New Roman" w:hAnsi="Times New Roman" w:eastAsia="仿宋"/>
                <w:sz w:val="24"/>
                <w:lang w:bidi="ar"/>
              </w:rPr>
              <w:t>少数民族骨干计划学生调档凭证内容必须与档案中的协议相符</w:t>
            </w:r>
            <w:r>
              <w:rPr>
                <w:rFonts w:hint="eastAsia" w:ascii="Times New Roman" w:hAnsi="Times New Roman" w:eastAsia="仿宋"/>
                <w:sz w:val="24"/>
              </w:rPr>
              <w:t>），并查看确认档案去向信息。</w:t>
            </w:r>
          </w:p>
        </w:tc>
        <w:tc>
          <w:tcPr>
            <w:tcW w:w="5016" w:type="dxa"/>
            <w:vAlign w:val="center"/>
          </w:tcPr>
          <w:p w14:paraId="4182EA1D">
            <w:pPr>
              <w:widowControl/>
              <w:jc w:val="left"/>
              <w:textAlignment w:val="center"/>
              <w:rPr>
                <w:rFonts w:hint="eastAsia" w:ascii="Times New Roman" w:hAnsi="Times New Roman" w:eastAsia="仿宋"/>
                <w:sz w:val="24"/>
                <w:lang w:bidi="ar"/>
              </w:rPr>
            </w:pPr>
          </w:p>
        </w:tc>
      </w:tr>
      <w:tr w14:paraId="2A63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16" w:type="dxa"/>
            <w:vAlign w:val="center"/>
          </w:tcPr>
          <w:p w14:paraId="033A48D4">
            <w:pPr>
              <w:widowControl/>
              <w:jc w:val="center"/>
              <w:textAlignment w:val="center"/>
              <w:rPr>
                <w:rFonts w:hint="eastAsia" w:ascii="Times New Roman" w:hAnsi="Times New Roman" w:eastAsia="仿宋"/>
                <w:bCs/>
                <w:kern w:val="0"/>
                <w:sz w:val="24"/>
                <w:lang w:bidi="ar"/>
              </w:rPr>
            </w:pPr>
            <w:r>
              <w:rPr>
                <w:rFonts w:ascii="Times New Roman" w:hAnsi="Times New Roman" w:eastAsia="仿宋"/>
                <w:bCs/>
                <w:kern w:val="0"/>
                <w:sz w:val="24"/>
                <w:lang w:bidi="ar"/>
              </w:rPr>
              <w:t>23</w:t>
            </w:r>
          </w:p>
        </w:tc>
        <w:tc>
          <w:tcPr>
            <w:tcW w:w="926" w:type="dxa"/>
            <w:vMerge w:val="restart"/>
            <w:vAlign w:val="center"/>
          </w:tcPr>
          <w:p w14:paraId="0949C52C">
            <w:pPr>
              <w:widowControl/>
              <w:jc w:val="center"/>
              <w:textAlignment w:val="center"/>
              <w:rPr>
                <w:rFonts w:ascii="Times New Roman" w:hAnsi="Times New Roman" w:eastAsia="仿宋"/>
                <w:b/>
                <w:color w:val="000000"/>
                <w:kern w:val="0"/>
                <w:sz w:val="24"/>
                <w:lang w:bidi="ar"/>
              </w:rPr>
            </w:pPr>
            <w:r>
              <w:rPr>
                <w:rFonts w:ascii="Times New Roman" w:hAnsi="Times New Roman" w:eastAsia="仿宋"/>
                <w:b/>
                <w:color w:val="000000"/>
                <w:kern w:val="0"/>
                <w:sz w:val="24"/>
                <w:lang w:bidi="ar"/>
              </w:rPr>
              <w:t>学校统一办理</w:t>
            </w:r>
          </w:p>
        </w:tc>
        <w:tc>
          <w:tcPr>
            <w:tcW w:w="1680" w:type="dxa"/>
            <w:vAlign w:val="center"/>
          </w:tcPr>
          <w:p w14:paraId="5B6B69C9">
            <w:pPr>
              <w:widowControl/>
              <w:textAlignment w:val="center"/>
              <w:rPr>
                <w:rFonts w:ascii="Times New Roman" w:hAnsi="Times New Roman" w:eastAsia="仿宋"/>
                <w:b/>
                <w:color w:val="000000"/>
                <w:kern w:val="0"/>
                <w:sz w:val="24"/>
                <w:lang w:bidi="ar"/>
              </w:rPr>
            </w:pPr>
            <w:r>
              <w:rPr>
                <w:rFonts w:ascii="Times New Roman" w:hAnsi="Times New Roman" w:eastAsia="仿宋"/>
                <w:b/>
                <w:color w:val="000000"/>
                <w:kern w:val="0"/>
                <w:sz w:val="24"/>
                <w:lang w:bidi="ar"/>
              </w:rPr>
              <w:t>校园卡余额退费</w:t>
            </w:r>
          </w:p>
        </w:tc>
        <w:tc>
          <w:tcPr>
            <w:tcW w:w="831" w:type="dxa"/>
            <w:vAlign w:val="center"/>
          </w:tcPr>
          <w:p w14:paraId="619445C7">
            <w:pPr>
              <w:widowControl/>
              <w:jc w:val="center"/>
              <w:textAlignment w:val="center"/>
              <w:rPr>
                <w:rFonts w:ascii="Times New Roman" w:hAnsi="Times New Roman" w:eastAsia="仿宋"/>
                <w:sz w:val="24"/>
              </w:rPr>
            </w:pPr>
            <w:r>
              <w:rPr>
                <w:rFonts w:ascii="Times New Roman" w:hAnsi="Times New Roman" w:eastAsia="仿宋"/>
                <w:sz w:val="24"/>
              </w:rPr>
              <w:t>在线</w:t>
            </w:r>
          </w:p>
        </w:tc>
        <w:tc>
          <w:tcPr>
            <w:tcW w:w="6521" w:type="dxa"/>
            <w:vAlign w:val="center"/>
          </w:tcPr>
          <w:p w14:paraId="77D77342">
            <w:pPr>
              <w:widowControl/>
              <w:jc w:val="left"/>
              <w:textAlignment w:val="center"/>
              <w:rPr>
                <w:rFonts w:ascii="Times New Roman" w:hAnsi="Times New Roman" w:eastAsia="仿宋"/>
                <w:color w:val="FF0000"/>
                <w:sz w:val="24"/>
              </w:rPr>
            </w:pPr>
            <w:r>
              <w:rPr>
                <w:rFonts w:hint="eastAsia" w:ascii="Times New Roman" w:hAnsi="Times New Roman" w:eastAsia="仿宋"/>
                <w:sz w:val="24"/>
              </w:rPr>
              <w:t>10月31日前，毕业生校园卡余额将退回学生在学校财务系统绑定的银行卡。请相关培养单位提醒学生在离校前绑定本人名下有效的银行卡，以便及时收到校园卡余额退款。同时，请提醒学生留意查收；如校园卡确有余款且在规定期限内未收到退款的，请及时与学校联系。</w:t>
            </w:r>
          </w:p>
        </w:tc>
        <w:tc>
          <w:tcPr>
            <w:tcW w:w="5016" w:type="dxa"/>
            <w:vAlign w:val="center"/>
          </w:tcPr>
          <w:p w14:paraId="0F9A3968">
            <w:pPr>
              <w:widowControl/>
              <w:jc w:val="left"/>
              <w:textAlignment w:val="center"/>
              <w:rPr>
                <w:rFonts w:ascii="Times New Roman" w:hAnsi="Times New Roman" w:eastAsia="仿宋"/>
                <w:sz w:val="24"/>
              </w:rPr>
            </w:pPr>
            <w:r>
              <w:rPr>
                <w:rFonts w:ascii="Times New Roman" w:hAnsi="Times New Roman" w:eastAsia="仿宋"/>
                <w:b/>
                <w:sz w:val="24"/>
              </w:rPr>
              <w:t>【温馨提示】</w:t>
            </w:r>
            <w:r>
              <w:rPr>
                <w:rFonts w:ascii="Times New Roman" w:hAnsi="Times New Roman" w:eastAsia="仿宋"/>
                <w:sz w:val="24"/>
              </w:rPr>
              <w:t>校园卡余额</w:t>
            </w:r>
            <w:r>
              <w:rPr>
                <w:rFonts w:hint="eastAsia" w:ascii="Times New Roman" w:hAnsi="Times New Roman" w:eastAsia="仿宋"/>
                <w:sz w:val="24"/>
              </w:rPr>
              <w:t>可使用至9月30日，10月1日起</w:t>
            </w:r>
            <w:r>
              <w:rPr>
                <w:rFonts w:ascii="Times New Roman" w:hAnsi="Times New Roman" w:eastAsia="仿宋"/>
                <w:sz w:val="24"/>
              </w:rPr>
              <w:t>校园卡功能停用。</w:t>
            </w:r>
          </w:p>
        </w:tc>
      </w:tr>
      <w:tr w14:paraId="517F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16" w:type="dxa"/>
            <w:vAlign w:val="center"/>
          </w:tcPr>
          <w:p w14:paraId="62A5306C">
            <w:pPr>
              <w:widowControl/>
              <w:jc w:val="center"/>
              <w:textAlignment w:val="center"/>
              <w:rPr>
                <w:rFonts w:ascii="Times New Roman" w:hAnsi="Times New Roman" w:eastAsia="仿宋"/>
                <w:bCs/>
                <w:kern w:val="0"/>
                <w:sz w:val="24"/>
                <w:lang w:bidi="ar"/>
              </w:rPr>
            </w:pPr>
            <w:r>
              <w:rPr>
                <w:rFonts w:hint="eastAsia" w:ascii="Times New Roman" w:hAnsi="Times New Roman" w:eastAsia="仿宋"/>
                <w:bCs/>
                <w:kern w:val="0"/>
                <w:sz w:val="24"/>
                <w:lang w:bidi="ar"/>
              </w:rPr>
              <w:t>2</w:t>
            </w:r>
            <w:r>
              <w:rPr>
                <w:rFonts w:ascii="Times New Roman" w:hAnsi="Times New Roman" w:eastAsia="仿宋"/>
                <w:bCs/>
                <w:kern w:val="0"/>
                <w:sz w:val="24"/>
                <w:lang w:bidi="ar"/>
              </w:rPr>
              <w:t>4</w:t>
            </w:r>
          </w:p>
        </w:tc>
        <w:tc>
          <w:tcPr>
            <w:tcW w:w="926" w:type="dxa"/>
            <w:vMerge w:val="continue"/>
            <w:vAlign w:val="center"/>
          </w:tcPr>
          <w:p w14:paraId="3C02352E">
            <w:pPr>
              <w:widowControl/>
              <w:jc w:val="center"/>
              <w:textAlignment w:val="center"/>
              <w:rPr>
                <w:rFonts w:ascii="Times New Roman" w:hAnsi="Times New Roman" w:eastAsia="仿宋"/>
                <w:kern w:val="0"/>
                <w:sz w:val="24"/>
                <w:lang w:bidi="ar"/>
              </w:rPr>
            </w:pPr>
          </w:p>
        </w:tc>
        <w:tc>
          <w:tcPr>
            <w:tcW w:w="1680" w:type="dxa"/>
            <w:vAlign w:val="center"/>
          </w:tcPr>
          <w:p w14:paraId="4DD41AFA">
            <w:pPr>
              <w:widowControl/>
              <w:textAlignment w:val="center"/>
              <w:rPr>
                <w:rFonts w:ascii="Times New Roman" w:hAnsi="Times New Roman" w:eastAsia="仿宋"/>
                <w:b/>
                <w:color w:val="C00000"/>
                <w:sz w:val="24"/>
              </w:rPr>
            </w:pPr>
            <w:r>
              <w:rPr>
                <w:rFonts w:ascii="Times New Roman" w:hAnsi="Times New Roman" w:eastAsia="仿宋"/>
                <w:b/>
                <w:color w:val="000000"/>
                <w:kern w:val="0"/>
                <w:sz w:val="24"/>
                <w:lang w:bidi="ar"/>
              </w:rPr>
              <w:t>研究生证注销</w:t>
            </w:r>
          </w:p>
        </w:tc>
        <w:tc>
          <w:tcPr>
            <w:tcW w:w="831" w:type="dxa"/>
            <w:vAlign w:val="center"/>
          </w:tcPr>
          <w:p w14:paraId="73F0CE6C">
            <w:pPr>
              <w:widowControl/>
              <w:jc w:val="center"/>
              <w:textAlignment w:val="center"/>
              <w:rPr>
                <w:rFonts w:hint="eastAsia" w:ascii="Times New Roman" w:hAnsi="Times New Roman" w:eastAsia="仿宋"/>
                <w:sz w:val="24"/>
              </w:rPr>
            </w:pPr>
            <w:r>
              <w:rPr>
                <w:rFonts w:hint="eastAsia" w:ascii="Times New Roman" w:hAnsi="Times New Roman" w:eastAsia="仿宋"/>
                <w:sz w:val="24"/>
              </w:rPr>
              <w:t>现场</w:t>
            </w:r>
          </w:p>
        </w:tc>
        <w:tc>
          <w:tcPr>
            <w:tcW w:w="6521" w:type="dxa"/>
            <w:vAlign w:val="center"/>
          </w:tcPr>
          <w:p w14:paraId="5AA350D3">
            <w:pPr>
              <w:widowControl/>
              <w:jc w:val="left"/>
              <w:textAlignment w:val="center"/>
              <w:rPr>
                <w:rFonts w:ascii="Times New Roman" w:hAnsi="Times New Roman" w:eastAsia="仿宋"/>
                <w:sz w:val="24"/>
              </w:rPr>
            </w:pPr>
            <w:r>
              <w:rPr>
                <w:rFonts w:ascii="Times New Roman" w:hAnsi="Times New Roman" w:eastAsia="仿宋"/>
                <w:sz w:val="24"/>
              </w:rPr>
              <w:t>研究生证注销由培养单位统一处理。</w:t>
            </w:r>
          </w:p>
        </w:tc>
        <w:tc>
          <w:tcPr>
            <w:tcW w:w="5016" w:type="dxa"/>
            <w:vAlign w:val="center"/>
          </w:tcPr>
          <w:p w14:paraId="75CA0E71">
            <w:pPr>
              <w:widowControl/>
              <w:jc w:val="center"/>
              <w:textAlignment w:val="center"/>
              <w:rPr>
                <w:rFonts w:hint="default" w:ascii="Times New Roman" w:hAnsi="Times New Roman" w:eastAsia="仿宋"/>
                <w:sz w:val="24"/>
                <w:lang w:val="en-US" w:eastAsia="zh-CN"/>
              </w:rPr>
            </w:pPr>
            <w:del w:id="14" w:author="陈子静" w:date="2026-06-05T14:40:09Z">
              <w:r>
                <w:rPr>
                  <w:rFonts w:hint="default" w:ascii="Times New Roman" w:hAnsi="Times New Roman" w:eastAsia="仿宋"/>
                  <w:sz w:val="24"/>
                  <w:lang w:val="en-US"/>
                </w:rPr>
                <w:delText>/</w:delText>
              </w:r>
            </w:del>
            <w:ins w:id="15" w:author="陈子静" w:date="2026-06-05T14:40:10Z">
              <w:r>
                <w:rPr>
                  <w:rFonts w:hint="eastAsia" w:ascii="Times New Roman" w:hAnsi="Times New Roman" w:eastAsia="仿宋"/>
                  <w:sz w:val="24"/>
                  <w:lang w:val="en-US" w:eastAsia="zh-CN"/>
                </w:rPr>
                <w:t>领取</w:t>
              </w:r>
            </w:ins>
            <w:ins w:id="16" w:author="陈子静" w:date="2026-06-05T14:40:11Z">
              <w:r>
                <w:rPr>
                  <w:rFonts w:hint="eastAsia" w:ascii="Times New Roman" w:hAnsi="Times New Roman" w:eastAsia="仿宋"/>
                  <w:sz w:val="24"/>
                  <w:lang w:val="en-US" w:eastAsia="zh-CN"/>
                </w:rPr>
                <w:t>双证</w:t>
              </w:r>
            </w:ins>
            <w:ins w:id="17" w:author="陈子静" w:date="2026-06-05T14:40:12Z">
              <w:r>
                <w:rPr>
                  <w:rFonts w:hint="eastAsia" w:ascii="Times New Roman" w:hAnsi="Times New Roman" w:eastAsia="仿宋"/>
                  <w:sz w:val="24"/>
                  <w:lang w:val="en-US" w:eastAsia="zh-CN"/>
                </w:rPr>
                <w:t>当天</w:t>
              </w:r>
            </w:ins>
            <w:ins w:id="18" w:author="陈子静" w:date="2026-06-05T14:40:14Z">
              <w:r>
                <w:rPr>
                  <w:rFonts w:hint="eastAsia" w:ascii="Times New Roman" w:hAnsi="Times New Roman" w:eastAsia="仿宋"/>
                  <w:sz w:val="24"/>
                  <w:lang w:val="en-US" w:eastAsia="zh-CN"/>
                </w:rPr>
                <w:t>带</w:t>
              </w:r>
            </w:ins>
            <w:ins w:id="19" w:author="陈子静" w:date="2026-06-05T14:40:15Z">
              <w:r>
                <w:rPr>
                  <w:rFonts w:hint="eastAsia" w:ascii="Times New Roman" w:hAnsi="Times New Roman" w:eastAsia="仿宋"/>
                  <w:sz w:val="24"/>
                  <w:lang w:val="en-US" w:eastAsia="zh-CN"/>
                </w:rPr>
                <w:t>齐</w:t>
              </w:r>
            </w:ins>
            <w:ins w:id="20" w:author="陈子静" w:date="2026-06-05T14:40:18Z">
              <w:r>
                <w:rPr>
                  <w:rFonts w:hint="eastAsia" w:ascii="Times New Roman" w:hAnsi="Times New Roman" w:eastAsia="仿宋"/>
                  <w:sz w:val="24"/>
                  <w:lang w:val="en-US" w:eastAsia="zh-CN"/>
                </w:rPr>
                <w:t>，</w:t>
              </w:r>
            </w:ins>
            <w:ins w:id="21" w:author="陈子静" w:date="2026-06-05T14:40:26Z">
              <w:r>
                <w:rPr>
                  <w:rFonts w:hint="eastAsia" w:ascii="Times New Roman" w:hAnsi="Times New Roman" w:eastAsia="仿宋"/>
                  <w:sz w:val="24"/>
                  <w:lang w:val="en-US" w:eastAsia="zh-CN"/>
                </w:rPr>
                <w:t>现</w:t>
              </w:r>
            </w:ins>
            <w:ins w:id="22" w:author="陈子静" w:date="2026-06-05T14:40:28Z">
              <w:r>
                <w:rPr>
                  <w:rFonts w:hint="eastAsia" w:ascii="Times New Roman" w:hAnsi="Times New Roman" w:eastAsia="仿宋"/>
                  <w:sz w:val="24"/>
                  <w:lang w:val="en-US" w:eastAsia="zh-CN"/>
                </w:rPr>
                <w:t>场</w:t>
              </w:r>
            </w:ins>
            <w:ins w:id="23" w:author="陈子静" w:date="2026-06-05T14:40:30Z">
              <w:r>
                <w:rPr>
                  <w:rFonts w:hint="eastAsia" w:ascii="Times New Roman" w:hAnsi="Times New Roman" w:eastAsia="仿宋"/>
                  <w:sz w:val="24"/>
                  <w:lang w:val="en-US" w:eastAsia="zh-CN"/>
                </w:rPr>
                <w:t>注销</w:t>
              </w:r>
            </w:ins>
          </w:p>
        </w:tc>
      </w:tr>
      <w:tr w14:paraId="75F3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16" w:type="dxa"/>
            <w:vAlign w:val="center"/>
          </w:tcPr>
          <w:p w14:paraId="757BFC4B">
            <w:pPr>
              <w:widowControl/>
              <w:jc w:val="center"/>
              <w:textAlignment w:val="center"/>
              <w:rPr>
                <w:rFonts w:hint="eastAsia" w:ascii="Times New Roman" w:hAnsi="Times New Roman" w:eastAsia="仿宋"/>
                <w:bCs/>
                <w:kern w:val="0"/>
                <w:sz w:val="24"/>
                <w:lang w:bidi="ar"/>
              </w:rPr>
            </w:pPr>
            <w:r>
              <w:rPr>
                <w:rFonts w:ascii="Times New Roman" w:hAnsi="Times New Roman" w:eastAsia="仿宋"/>
                <w:bCs/>
                <w:kern w:val="0"/>
                <w:sz w:val="24"/>
                <w:lang w:bidi="ar"/>
              </w:rPr>
              <w:t>25</w:t>
            </w:r>
          </w:p>
        </w:tc>
        <w:tc>
          <w:tcPr>
            <w:tcW w:w="926" w:type="dxa"/>
            <w:vAlign w:val="center"/>
          </w:tcPr>
          <w:p w14:paraId="23322378">
            <w:pPr>
              <w:widowControl/>
              <w:jc w:val="center"/>
              <w:textAlignment w:val="center"/>
              <w:rPr>
                <w:rFonts w:ascii="Times New Roman" w:hAnsi="Times New Roman" w:eastAsia="仿宋"/>
                <w:b/>
                <w:kern w:val="0"/>
                <w:sz w:val="24"/>
                <w:lang w:bidi="ar"/>
              </w:rPr>
            </w:pPr>
            <w:r>
              <w:rPr>
                <w:rFonts w:ascii="Times New Roman" w:hAnsi="Times New Roman" w:eastAsia="仿宋"/>
                <w:b/>
                <w:kern w:val="0"/>
                <w:sz w:val="24"/>
                <w:lang w:bidi="ar"/>
              </w:rPr>
              <w:t>查看进度</w:t>
            </w:r>
          </w:p>
        </w:tc>
        <w:tc>
          <w:tcPr>
            <w:tcW w:w="1680" w:type="dxa"/>
            <w:vAlign w:val="center"/>
          </w:tcPr>
          <w:p w14:paraId="7D131542">
            <w:pPr>
              <w:widowControl/>
              <w:textAlignment w:val="center"/>
              <w:rPr>
                <w:rFonts w:ascii="Times New Roman" w:hAnsi="Times New Roman" w:eastAsia="仿宋"/>
                <w:b/>
                <w:kern w:val="0"/>
                <w:sz w:val="24"/>
                <w:lang w:bidi="ar"/>
              </w:rPr>
            </w:pPr>
            <w:r>
              <w:rPr>
                <w:rFonts w:ascii="Times New Roman" w:hAnsi="Times New Roman" w:eastAsia="仿宋"/>
                <w:b/>
                <w:kern w:val="0"/>
                <w:sz w:val="24"/>
                <w:lang w:bidi="ar"/>
              </w:rPr>
              <w:t>登录离校系统</w:t>
            </w:r>
          </w:p>
        </w:tc>
        <w:tc>
          <w:tcPr>
            <w:tcW w:w="831" w:type="dxa"/>
            <w:vAlign w:val="center"/>
          </w:tcPr>
          <w:p w14:paraId="1F0128DD">
            <w:pPr>
              <w:widowControl/>
              <w:jc w:val="center"/>
              <w:textAlignment w:val="center"/>
              <w:rPr>
                <w:rFonts w:ascii="Times New Roman" w:hAnsi="Times New Roman" w:eastAsia="仿宋"/>
                <w:kern w:val="0"/>
                <w:sz w:val="24"/>
                <w:lang w:bidi="ar"/>
              </w:rPr>
            </w:pPr>
            <w:r>
              <w:rPr>
                <w:rFonts w:ascii="Times New Roman" w:hAnsi="Times New Roman" w:eastAsia="仿宋"/>
                <w:sz w:val="24"/>
              </w:rPr>
              <w:t>在线</w:t>
            </w:r>
          </w:p>
        </w:tc>
        <w:tc>
          <w:tcPr>
            <w:tcW w:w="6521" w:type="dxa"/>
            <w:vAlign w:val="center"/>
          </w:tcPr>
          <w:p w14:paraId="2E7B68C0">
            <w:pPr>
              <w:widowControl/>
              <w:jc w:val="left"/>
              <w:textAlignment w:val="center"/>
              <w:rPr>
                <w:rFonts w:ascii="Times New Roman" w:hAnsi="Times New Roman" w:eastAsia="仿宋"/>
                <w:kern w:val="0"/>
                <w:sz w:val="24"/>
                <w:lang w:bidi="ar"/>
              </w:rPr>
            </w:pPr>
            <w:r>
              <w:rPr>
                <w:rFonts w:ascii="Times New Roman" w:hAnsi="Times New Roman" w:eastAsia="仿宋"/>
                <w:kern w:val="0"/>
                <w:sz w:val="24"/>
                <w:lang w:bidi="ar"/>
              </w:rPr>
              <w:t>查看离校手续办理状态。</w:t>
            </w:r>
          </w:p>
        </w:tc>
        <w:tc>
          <w:tcPr>
            <w:tcW w:w="5016" w:type="dxa"/>
            <w:vAlign w:val="center"/>
          </w:tcPr>
          <w:p w14:paraId="74DEF25D">
            <w:pPr>
              <w:widowControl/>
              <w:jc w:val="left"/>
              <w:textAlignment w:val="center"/>
              <w:rPr>
                <w:rFonts w:ascii="Times New Roman" w:hAnsi="Times New Roman" w:eastAsia="仿宋"/>
                <w:sz w:val="24"/>
                <w:lang w:bidi="ar"/>
              </w:rPr>
            </w:pPr>
            <w:r>
              <w:rPr>
                <w:rFonts w:ascii="Times New Roman" w:hAnsi="Times New Roman" w:eastAsia="仿宋"/>
                <w:sz w:val="24"/>
              </w:rPr>
              <w:t>PC端登录离校系统：</w:t>
            </w:r>
            <w:r>
              <w:rPr>
                <w:rFonts w:ascii="Times New Roman" w:hAnsi="Times New Roman" w:eastAsia="仿宋"/>
                <w:sz w:val="24"/>
              </w:rPr>
              <w:br w:type="textWrapping"/>
            </w:r>
            <w:r>
              <w:rPr>
                <w:rFonts w:ascii="Times New Roman" w:hAnsi="Times New Roman" w:eastAsia="仿宋"/>
                <w:sz w:val="24"/>
              </w:rPr>
              <w:t>https://xgxw.sysu.edu.cn/lxxt/</w:t>
            </w:r>
            <w:r>
              <w:rPr>
                <w:rFonts w:ascii="Times New Roman" w:hAnsi="Times New Roman" w:eastAsia="仿宋"/>
                <w:sz w:val="24"/>
              </w:rPr>
              <w:br w:type="textWrapping"/>
            </w:r>
            <w:r>
              <w:rPr>
                <w:rFonts w:ascii="Times New Roman" w:hAnsi="Times New Roman" w:eastAsia="仿宋"/>
                <w:sz w:val="24"/>
              </w:rPr>
              <w:t>或者</w:t>
            </w:r>
            <w:r>
              <w:rPr>
                <w:rFonts w:ascii="Times New Roman" w:hAnsi="Times New Roman" w:eastAsia="仿宋"/>
                <w:sz w:val="24"/>
              </w:rPr>
              <w:br w:type="textWrapping"/>
            </w:r>
            <w:r>
              <w:rPr>
                <w:rFonts w:ascii="Times New Roman" w:hAnsi="Times New Roman" w:eastAsia="仿宋"/>
                <w:sz w:val="24"/>
              </w:rPr>
              <w:t>https://xgxt.sysu.edu.cn（从学工系统首页“毕业服务”卡片进入“离校系统”）</w:t>
            </w:r>
            <w:r>
              <w:rPr>
                <w:rFonts w:ascii="Times New Roman" w:hAnsi="Times New Roman" w:eastAsia="仿宋"/>
                <w:sz w:val="24"/>
              </w:rPr>
              <w:br w:type="textWrapping"/>
            </w:r>
            <w:r>
              <w:rPr>
                <w:rFonts w:ascii="Times New Roman" w:hAnsi="Times New Roman" w:eastAsia="仿宋"/>
                <w:sz w:val="24"/>
              </w:rPr>
              <w:t>移动端请登录中山大学企业微信（教师：工作台→学生离校工作管理，毕业生：工作台→学生离校手续）</w:t>
            </w:r>
          </w:p>
        </w:tc>
      </w:tr>
    </w:tbl>
    <w:p w14:paraId="146B5D6A">
      <w:pPr>
        <w:jc w:val="left"/>
        <w:rPr>
          <w:rFonts w:ascii="Times New Roman" w:hAnsi="Times New Roman" w:eastAsia="仿宋_GB2312"/>
          <w:b/>
          <w:bCs/>
          <w:sz w:val="36"/>
          <w:szCs w:val="44"/>
        </w:rPr>
        <w:sectPr>
          <w:footerReference r:id="rId3" w:type="default"/>
          <w:pgSz w:w="16838" w:h="11906" w:orient="landscape"/>
          <w:pgMar w:top="992" w:right="567" w:bottom="850" w:left="1440" w:header="851" w:footer="992" w:gutter="0"/>
          <w:cols w:space="720" w:num="1"/>
          <w:docGrid w:linePitch="312" w:charSpace="0"/>
        </w:sectPr>
      </w:pPr>
    </w:p>
    <w:p w14:paraId="5E6E0F27">
      <w:pPr>
        <w:rPr>
          <w:rFonts w:hint="eastAsia" w:ascii="Times New Roman" w:hAnsi="Times New Roman"/>
        </w:rPr>
      </w:pPr>
    </w:p>
    <w:sectPr>
      <w:pgSz w:w="16838" w:h="11906" w:orient="landscape"/>
      <w:pgMar w:top="851" w:right="1440" w:bottom="113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C31618-9B72-4C03-95BC-5F338D4E6B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73466527-46DE-46AC-A5DD-4F624FAC6679}"/>
  </w:font>
  <w:font w:name="仿宋_GB2312">
    <w:panose1 w:val="02010609030101010101"/>
    <w:charset w:val="86"/>
    <w:family w:val="modern"/>
    <w:pitch w:val="default"/>
    <w:sig w:usb0="00000001" w:usb1="080E0000" w:usb2="00000000" w:usb3="00000000" w:csb0="00040000" w:csb1="00000000"/>
    <w:embedRegular r:id="rId3" w:fontKey="{CA7532D0-B73A-4FDA-960C-ABE8BC5C50A6}"/>
  </w:font>
  <w:font w:name="仿宋">
    <w:panose1 w:val="02010609060101010101"/>
    <w:charset w:val="86"/>
    <w:family w:val="modern"/>
    <w:pitch w:val="default"/>
    <w:sig w:usb0="800002BF" w:usb1="38CF7CFA" w:usb2="00000016" w:usb3="00000000" w:csb0="00040001" w:csb1="00000000"/>
    <w:embedRegular r:id="rId4" w:fontKey="{5475AB1F-E72E-46DA-9557-E6B1D793626E}"/>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EFA19">
    <w:pPr>
      <w:pStyle w:val="4"/>
      <w:jc w:val="center"/>
    </w:pPr>
    <w:r>
      <w:fldChar w:fldCharType="begin"/>
    </w:r>
    <w:r>
      <w:instrText xml:space="preserve"> PAGE   \* MERGEFORMAT </w:instrText>
    </w:r>
    <w:r>
      <w:fldChar w:fldCharType="separate"/>
    </w:r>
    <w:r>
      <w:rPr>
        <w:lang w:val="zh-CN"/>
      </w:rPr>
      <w:t>2</w:t>
    </w:r>
    <w:r>
      <w:fldChar w:fldCharType="end"/>
    </w:r>
  </w:p>
  <w:p w14:paraId="31C942D5">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子静">
    <w15:presenceInfo w15:providerId="WPS Office" w15:userId="33931210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doNotTrackMoves/>
  <w:revisionView w:markup="0"/>
  <w:trackRevisions w:val="1"/>
  <w:documentProtection w:enforcement="0"/>
  <w:defaultTabStop w:val="420"/>
  <w:drawingGridHorizontalSpacing w:val="21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iMTc4ZTg0NTZkNDE1ZjFiZTdhODQxNjNlMjM3MGIifQ=="/>
  </w:docVars>
  <w:rsids>
    <w:rsidRoot w:val="00172A27"/>
    <w:rsid w:val="00001D15"/>
    <w:rsid w:val="00014E46"/>
    <w:rsid w:val="00045AF4"/>
    <w:rsid w:val="00064A94"/>
    <w:rsid w:val="000764CB"/>
    <w:rsid w:val="00084E9D"/>
    <w:rsid w:val="000A4033"/>
    <w:rsid w:val="000A69B5"/>
    <w:rsid w:val="000B5AF8"/>
    <w:rsid w:val="000C2F61"/>
    <w:rsid w:val="000E0E24"/>
    <w:rsid w:val="000E2619"/>
    <w:rsid w:val="001000D6"/>
    <w:rsid w:val="00110BEC"/>
    <w:rsid w:val="00127D4E"/>
    <w:rsid w:val="001405CD"/>
    <w:rsid w:val="001546D6"/>
    <w:rsid w:val="00174560"/>
    <w:rsid w:val="001845EF"/>
    <w:rsid w:val="0019424E"/>
    <w:rsid w:val="001E5584"/>
    <w:rsid w:val="001E7908"/>
    <w:rsid w:val="001E7EB9"/>
    <w:rsid w:val="0021133A"/>
    <w:rsid w:val="00212D9C"/>
    <w:rsid w:val="00221DD0"/>
    <w:rsid w:val="00262560"/>
    <w:rsid w:val="00266375"/>
    <w:rsid w:val="0027722B"/>
    <w:rsid w:val="00285682"/>
    <w:rsid w:val="002868D2"/>
    <w:rsid w:val="002A4B86"/>
    <w:rsid w:val="002A7626"/>
    <w:rsid w:val="002B65AF"/>
    <w:rsid w:val="002C169E"/>
    <w:rsid w:val="002D637C"/>
    <w:rsid w:val="002F5970"/>
    <w:rsid w:val="00315DAB"/>
    <w:rsid w:val="00325C35"/>
    <w:rsid w:val="00330129"/>
    <w:rsid w:val="003408E4"/>
    <w:rsid w:val="00340E83"/>
    <w:rsid w:val="003412C1"/>
    <w:rsid w:val="00357654"/>
    <w:rsid w:val="00371FDF"/>
    <w:rsid w:val="003954BA"/>
    <w:rsid w:val="003A27EC"/>
    <w:rsid w:val="003B5A96"/>
    <w:rsid w:val="003C6C5D"/>
    <w:rsid w:val="003D4536"/>
    <w:rsid w:val="0040291F"/>
    <w:rsid w:val="0040576E"/>
    <w:rsid w:val="004157D2"/>
    <w:rsid w:val="00416F68"/>
    <w:rsid w:val="0043376B"/>
    <w:rsid w:val="004377EF"/>
    <w:rsid w:val="004405E8"/>
    <w:rsid w:val="00473FFA"/>
    <w:rsid w:val="00481A9D"/>
    <w:rsid w:val="0049687D"/>
    <w:rsid w:val="00497C0E"/>
    <w:rsid w:val="004B250F"/>
    <w:rsid w:val="004B7811"/>
    <w:rsid w:val="004C5563"/>
    <w:rsid w:val="004D7C26"/>
    <w:rsid w:val="004E47B5"/>
    <w:rsid w:val="004E4F84"/>
    <w:rsid w:val="00501538"/>
    <w:rsid w:val="00531704"/>
    <w:rsid w:val="005508E4"/>
    <w:rsid w:val="005642B6"/>
    <w:rsid w:val="0056663F"/>
    <w:rsid w:val="00574A24"/>
    <w:rsid w:val="00575FF2"/>
    <w:rsid w:val="00585660"/>
    <w:rsid w:val="00597898"/>
    <w:rsid w:val="005C2B19"/>
    <w:rsid w:val="005E0231"/>
    <w:rsid w:val="005F3723"/>
    <w:rsid w:val="005F53D7"/>
    <w:rsid w:val="005F6792"/>
    <w:rsid w:val="006411DC"/>
    <w:rsid w:val="00675CA0"/>
    <w:rsid w:val="00686B47"/>
    <w:rsid w:val="00687EDC"/>
    <w:rsid w:val="006A7B08"/>
    <w:rsid w:val="006B6C1C"/>
    <w:rsid w:val="006D5ADA"/>
    <w:rsid w:val="006E6232"/>
    <w:rsid w:val="006E64AE"/>
    <w:rsid w:val="006F23C6"/>
    <w:rsid w:val="007003BC"/>
    <w:rsid w:val="0071021E"/>
    <w:rsid w:val="00750933"/>
    <w:rsid w:val="00750C98"/>
    <w:rsid w:val="007836F4"/>
    <w:rsid w:val="00784105"/>
    <w:rsid w:val="007844D3"/>
    <w:rsid w:val="007A1F7D"/>
    <w:rsid w:val="007A33DF"/>
    <w:rsid w:val="007A636A"/>
    <w:rsid w:val="007B5276"/>
    <w:rsid w:val="007B77F1"/>
    <w:rsid w:val="007C1842"/>
    <w:rsid w:val="007C23C0"/>
    <w:rsid w:val="007D2DDA"/>
    <w:rsid w:val="007E1BC2"/>
    <w:rsid w:val="007E5376"/>
    <w:rsid w:val="00815BFE"/>
    <w:rsid w:val="00833CE1"/>
    <w:rsid w:val="00835E24"/>
    <w:rsid w:val="00852B1D"/>
    <w:rsid w:val="00860584"/>
    <w:rsid w:val="0086291E"/>
    <w:rsid w:val="0086474E"/>
    <w:rsid w:val="0087276E"/>
    <w:rsid w:val="00891B1F"/>
    <w:rsid w:val="008A5A93"/>
    <w:rsid w:val="008A5E44"/>
    <w:rsid w:val="008B7744"/>
    <w:rsid w:val="008D0B80"/>
    <w:rsid w:val="008F4D7A"/>
    <w:rsid w:val="00926537"/>
    <w:rsid w:val="009442E9"/>
    <w:rsid w:val="00945175"/>
    <w:rsid w:val="00961950"/>
    <w:rsid w:val="00961FB1"/>
    <w:rsid w:val="00993A13"/>
    <w:rsid w:val="009B5808"/>
    <w:rsid w:val="009B7C91"/>
    <w:rsid w:val="009D60B6"/>
    <w:rsid w:val="009D75A8"/>
    <w:rsid w:val="009F0EAC"/>
    <w:rsid w:val="009F1178"/>
    <w:rsid w:val="00A261F6"/>
    <w:rsid w:val="00A42421"/>
    <w:rsid w:val="00A570E3"/>
    <w:rsid w:val="00A61C18"/>
    <w:rsid w:val="00A978E1"/>
    <w:rsid w:val="00AB63F2"/>
    <w:rsid w:val="00AC1A2F"/>
    <w:rsid w:val="00B11721"/>
    <w:rsid w:val="00B1450C"/>
    <w:rsid w:val="00B26B10"/>
    <w:rsid w:val="00B34754"/>
    <w:rsid w:val="00B46C1D"/>
    <w:rsid w:val="00B541AE"/>
    <w:rsid w:val="00B744BE"/>
    <w:rsid w:val="00B829C8"/>
    <w:rsid w:val="00B85A12"/>
    <w:rsid w:val="00B90874"/>
    <w:rsid w:val="00B911AD"/>
    <w:rsid w:val="00BD17E9"/>
    <w:rsid w:val="00BD3DD5"/>
    <w:rsid w:val="00BD79C9"/>
    <w:rsid w:val="00C06F77"/>
    <w:rsid w:val="00C1063A"/>
    <w:rsid w:val="00C11089"/>
    <w:rsid w:val="00C37F13"/>
    <w:rsid w:val="00C42DF7"/>
    <w:rsid w:val="00C4721E"/>
    <w:rsid w:val="00C61DF4"/>
    <w:rsid w:val="00C7718C"/>
    <w:rsid w:val="00C94F4D"/>
    <w:rsid w:val="00CB71B5"/>
    <w:rsid w:val="00CC1BC5"/>
    <w:rsid w:val="00CD5FF5"/>
    <w:rsid w:val="00CE6408"/>
    <w:rsid w:val="00CF777F"/>
    <w:rsid w:val="00D21B86"/>
    <w:rsid w:val="00D24E04"/>
    <w:rsid w:val="00D715DC"/>
    <w:rsid w:val="00D82D4F"/>
    <w:rsid w:val="00DA186E"/>
    <w:rsid w:val="00DA4520"/>
    <w:rsid w:val="00DA69BE"/>
    <w:rsid w:val="00DB5344"/>
    <w:rsid w:val="00DC30F7"/>
    <w:rsid w:val="00DD02D3"/>
    <w:rsid w:val="00DD6B71"/>
    <w:rsid w:val="00DD7687"/>
    <w:rsid w:val="00DE3F2B"/>
    <w:rsid w:val="00DF5CF7"/>
    <w:rsid w:val="00E006D5"/>
    <w:rsid w:val="00E1046A"/>
    <w:rsid w:val="00E11931"/>
    <w:rsid w:val="00E13243"/>
    <w:rsid w:val="00E20829"/>
    <w:rsid w:val="00E36CA5"/>
    <w:rsid w:val="00E838C6"/>
    <w:rsid w:val="00EE1F73"/>
    <w:rsid w:val="00EE6294"/>
    <w:rsid w:val="00EF7A78"/>
    <w:rsid w:val="00F33D8A"/>
    <w:rsid w:val="00F35B88"/>
    <w:rsid w:val="00F4127F"/>
    <w:rsid w:val="00F43468"/>
    <w:rsid w:val="00F53CAA"/>
    <w:rsid w:val="00F542BF"/>
    <w:rsid w:val="00F80B1B"/>
    <w:rsid w:val="00F86CD4"/>
    <w:rsid w:val="00F8776C"/>
    <w:rsid w:val="00FA0399"/>
    <w:rsid w:val="00FA2714"/>
    <w:rsid w:val="00FA5910"/>
    <w:rsid w:val="00FB4B22"/>
    <w:rsid w:val="00FB5845"/>
    <w:rsid w:val="00FC051A"/>
    <w:rsid w:val="00FC05A6"/>
    <w:rsid w:val="00FC507F"/>
    <w:rsid w:val="00FE1152"/>
    <w:rsid w:val="00FE4248"/>
    <w:rsid w:val="00FF1ABE"/>
    <w:rsid w:val="04E01A36"/>
    <w:rsid w:val="06FA7751"/>
    <w:rsid w:val="07745EDA"/>
    <w:rsid w:val="086C030A"/>
    <w:rsid w:val="08AC7BA9"/>
    <w:rsid w:val="0DFA50EF"/>
    <w:rsid w:val="0F0A1DF9"/>
    <w:rsid w:val="0FDF41D8"/>
    <w:rsid w:val="11F34778"/>
    <w:rsid w:val="123D5579"/>
    <w:rsid w:val="134765B7"/>
    <w:rsid w:val="177C2694"/>
    <w:rsid w:val="194D74B2"/>
    <w:rsid w:val="1B1F74B1"/>
    <w:rsid w:val="1C5138E3"/>
    <w:rsid w:val="1E817DD9"/>
    <w:rsid w:val="20DB53A4"/>
    <w:rsid w:val="227766E7"/>
    <w:rsid w:val="262D6196"/>
    <w:rsid w:val="27AC31E1"/>
    <w:rsid w:val="27FB50F1"/>
    <w:rsid w:val="287B7ED7"/>
    <w:rsid w:val="2928041D"/>
    <w:rsid w:val="29870CBF"/>
    <w:rsid w:val="2B7651BC"/>
    <w:rsid w:val="2BA13627"/>
    <w:rsid w:val="2BC004FF"/>
    <w:rsid w:val="2E9574DA"/>
    <w:rsid w:val="2F65566C"/>
    <w:rsid w:val="3061585D"/>
    <w:rsid w:val="33957634"/>
    <w:rsid w:val="364E5F41"/>
    <w:rsid w:val="39FA4695"/>
    <w:rsid w:val="3A5423D7"/>
    <w:rsid w:val="3EFE0783"/>
    <w:rsid w:val="40B03F01"/>
    <w:rsid w:val="452743E4"/>
    <w:rsid w:val="47202BCC"/>
    <w:rsid w:val="4B8867F2"/>
    <w:rsid w:val="4C6264FC"/>
    <w:rsid w:val="50566671"/>
    <w:rsid w:val="5576371C"/>
    <w:rsid w:val="56EE27E4"/>
    <w:rsid w:val="59FF420B"/>
    <w:rsid w:val="5A2B55CD"/>
    <w:rsid w:val="61477CF0"/>
    <w:rsid w:val="64FB1A87"/>
    <w:rsid w:val="660B3602"/>
    <w:rsid w:val="68064AC1"/>
    <w:rsid w:val="68E43701"/>
    <w:rsid w:val="69A269A3"/>
    <w:rsid w:val="6A926F8B"/>
    <w:rsid w:val="6D375E98"/>
    <w:rsid w:val="6FF9170D"/>
    <w:rsid w:val="70185DF7"/>
    <w:rsid w:val="70377CD7"/>
    <w:rsid w:val="7128578D"/>
    <w:rsid w:val="737E18B7"/>
    <w:rsid w:val="73BC0027"/>
    <w:rsid w:val="75E65DF8"/>
    <w:rsid w:val="765D1D57"/>
    <w:rsid w:val="77910B3E"/>
    <w:rsid w:val="7AE73A4C"/>
    <w:rsid w:val="7B74283E"/>
    <w:rsid w:val="7D8D261E"/>
    <w:rsid w:val="7DEC556A"/>
    <w:rsid w:val="7FC61BB3"/>
    <w:rsid w:val="7FEA3684"/>
    <w:rsid w:val="EF5F7F79"/>
  </w:rsids>
  <m:mathPr>
    <m:mathFont m:val="Cambria Math"/>
    <m:brkBin m:val="before"/>
    <m:brkBinSub m:val="--"/>
    <m:smallFrac m:val="0"/>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3"/>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0"/>
    <w:rPr>
      <w:color w:val="0563C1"/>
      <w:u w:val="single"/>
    </w:rPr>
  </w:style>
  <w:style w:type="character" w:styleId="11">
    <w:name w:val="annotation reference"/>
    <w:qFormat/>
    <w:uiPriority w:val="0"/>
    <w:rPr>
      <w:sz w:val="21"/>
      <w:szCs w:val="21"/>
    </w:rPr>
  </w:style>
  <w:style w:type="character" w:customStyle="1" w:styleId="12">
    <w:name w:val="批注文字 字符"/>
    <w:link w:val="2"/>
    <w:qFormat/>
    <w:uiPriority w:val="0"/>
    <w:rPr>
      <w:rFonts w:ascii="Calibri" w:hAnsi="Calibri"/>
      <w:kern w:val="2"/>
      <w:sz w:val="21"/>
      <w:szCs w:val="24"/>
    </w:rPr>
  </w:style>
  <w:style w:type="character" w:customStyle="1" w:styleId="13">
    <w:name w:val="批注框文本 字符"/>
    <w:link w:val="3"/>
    <w:qFormat/>
    <w:uiPriority w:val="0"/>
    <w:rPr>
      <w:rFonts w:ascii="Calibri" w:hAnsi="Calibri"/>
      <w:kern w:val="2"/>
      <w:sz w:val="18"/>
      <w:szCs w:val="18"/>
    </w:rPr>
  </w:style>
  <w:style w:type="character" w:customStyle="1" w:styleId="14">
    <w:name w:val="页脚 字符"/>
    <w:link w:val="4"/>
    <w:qFormat/>
    <w:uiPriority w:val="99"/>
    <w:rPr>
      <w:rFonts w:ascii="Calibri" w:hAnsi="Calibri" w:eastAsia="宋体" w:cs="Times New Roman"/>
      <w:kern w:val="2"/>
      <w:sz w:val="18"/>
      <w:szCs w:val="18"/>
    </w:rPr>
  </w:style>
  <w:style w:type="character" w:customStyle="1" w:styleId="15">
    <w:name w:val="页眉 字符"/>
    <w:link w:val="5"/>
    <w:qFormat/>
    <w:uiPriority w:val="0"/>
    <w:rPr>
      <w:rFonts w:ascii="Calibri" w:hAnsi="Calibri" w:eastAsia="宋体" w:cs="Times New Roman"/>
      <w:kern w:val="2"/>
      <w:sz w:val="18"/>
      <w:szCs w:val="18"/>
    </w:rPr>
  </w:style>
  <w:style w:type="character" w:customStyle="1" w:styleId="16">
    <w:name w:val="批注主题 字符"/>
    <w:link w:val="6"/>
    <w:qFormat/>
    <w:uiPriority w:val="0"/>
    <w:rPr>
      <w:rFonts w:ascii="Calibri" w:hAnsi="Calibri"/>
      <w:b/>
      <w:bCs/>
      <w:kern w:val="2"/>
      <w:sz w:val="21"/>
      <w:szCs w:val="24"/>
    </w:rPr>
  </w:style>
  <w:style w:type="paragraph" w:customStyle="1" w:styleId="17">
    <w:name w:val="Revisio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11</Pages>
  <Words>7785</Words>
  <Characters>8532</Characters>
  <Lines>65</Lines>
  <Paragraphs>18</Paragraphs>
  <TotalTime>2</TotalTime>
  <ScaleCrop>false</ScaleCrop>
  <LinksUpToDate>false</LinksUpToDate>
  <CharactersWithSpaces>8552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2026-05-28T07:00:00Z</dcterms:created>
  <dc:creator>Esperanza �</dc:creator>
  <cp:lastModifiedBy>陈子静</cp:lastModifiedBy>
  <cp:lastPrinted>2021-01-11T03:36:00Z</cp:lastPrinted>
  <dcterms:modified xsi:type="dcterms:W3CDTF">2026-06-05T06:41:27Z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9ACF15D1472B471EB15A8D00E8EF1E67_13</vt:lpwstr>
  </property>
  <property fmtid="{D5CDD505-2E9C-101B-9397-08002B2CF9AE}" pid="3" name="KSOProductBuildVer">
    <vt:lpwstr>2052-12.1.0.26895</vt:lpwstr>
  </property>
  <property fmtid="{D5CDD505-2E9C-101B-9397-08002B2CF9AE}" pid="4" name="KSOTemplateDocerSaveRecord">
    <vt:lpwstr>eyJoZGlkIjoiOTYxMTJkYzYzZmQ3MDk5NmFjZjg4NDk0NjI1NmViMDIiLCJ1c2VySWQiOiIxNjQ5MjQxMTQyIn0=</vt:lpwstr>
  </property>
</Properties>
</file>